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C2A4" w14:textId="77777777" w:rsidR="00E230FD" w:rsidRPr="00B77513" w:rsidRDefault="00E230FD" w:rsidP="00E230FD">
      <w:pPr>
        <w:jc w:val="center"/>
        <w:rPr>
          <w:b/>
          <w:szCs w:val="20"/>
          <w:lang w:val="es-ES"/>
        </w:rPr>
      </w:pPr>
      <w:r w:rsidRPr="00B77513">
        <w:rPr>
          <w:b/>
          <w:szCs w:val="20"/>
          <w:lang w:val="es-ES"/>
        </w:rPr>
        <w:t>Anexo 1 PLANTILLA CONVOCATORIA DE PROYECTOS AFD.FR</w:t>
      </w:r>
    </w:p>
    <w:p w14:paraId="1B43E16D" w14:textId="77777777" w:rsidR="00E230FD" w:rsidRPr="00B77513" w:rsidRDefault="00E230FD" w:rsidP="00E230FD">
      <w:pPr>
        <w:rPr>
          <w:szCs w:val="20"/>
          <w:lang w:val="es-ES"/>
        </w:rPr>
      </w:pPr>
    </w:p>
    <w:p w14:paraId="162BCFE4" w14:textId="77777777" w:rsidR="00E230FD" w:rsidRPr="00B77513" w:rsidRDefault="00E230FD" w:rsidP="00E230FD">
      <w:pPr>
        <w:rPr>
          <w:szCs w:val="20"/>
          <w:lang w:val="es-ES"/>
        </w:rPr>
      </w:pPr>
      <w:r w:rsidRPr="00B77513">
        <w:rPr>
          <w:szCs w:val="20"/>
          <w:lang w:val="es-ES"/>
        </w:rPr>
        <w:t>[subtítulo] tipología de la convocatoria de proyectos (ejemplos: Convocatoria de proyectos crisis y salida de crisis/ Convocatoria de manifestaciones de interés/ FISONG...)</w:t>
      </w:r>
    </w:p>
    <w:p w14:paraId="29D327A2" w14:textId="758CA22C" w:rsidR="00E230FD" w:rsidRPr="00B77513" w:rsidRDefault="003C38E8" w:rsidP="00E230FD">
      <w:pPr>
        <w:rPr>
          <w:szCs w:val="20"/>
          <w:lang w:val="es-ES"/>
        </w:rPr>
      </w:pPr>
      <w:r w:rsidRPr="00B77513">
        <w:rPr>
          <w:szCs w:val="20"/>
          <w:highlight w:val="yellow"/>
          <w:lang w:val="es-ES"/>
        </w:rPr>
        <w:t>Convocatoria de proyectos</w:t>
      </w:r>
    </w:p>
    <w:p w14:paraId="24A44878" w14:textId="77777777" w:rsidR="00E230FD" w:rsidRPr="00B77513" w:rsidRDefault="00E230FD" w:rsidP="00E230FD">
      <w:pPr>
        <w:rPr>
          <w:szCs w:val="20"/>
          <w:lang w:val="es-ES"/>
        </w:rPr>
      </w:pPr>
    </w:p>
    <w:p w14:paraId="4D7CFC88" w14:textId="77777777" w:rsidR="00E230FD" w:rsidRPr="00B77513" w:rsidRDefault="00E230FD" w:rsidP="00E230FD">
      <w:pPr>
        <w:rPr>
          <w:b/>
          <w:szCs w:val="20"/>
          <w:lang w:val="es-ES"/>
        </w:rPr>
      </w:pPr>
      <w:r w:rsidRPr="00B77513">
        <w:rPr>
          <w:b/>
          <w:szCs w:val="20"/>
          <w:lang w:val="es-ES"/>
        </w:rPr>
        <w:t xml:space="preserve">[Título de la página - 80 signos espacios incluidos máximo] </w:t>
      </w:r>
    </w:p>
    <w:p w14:paraId="4EF0DE8C" w14:textId="77777777" w:rsidR="00E230FD" w:rsidRPr="00B77513" w:rsidRDefault="00E230FD" w:rsidP="00E230FD">
      <w:pPr>
        <w:rPr>
          <w:szCs w:val="20"/>
          <w:lang w:val="es-ES"/>
        </w:rPr>
      </w:pPr>
      <w:r w:rsidRPr="00B77513">
        <w:rPr>
          <w:szCs w:val="20"/>
          <w:lang w:val="es-ES"/>
        </w:rPr>
        <w:t>Ejemplo: Apoyo a las mujeres de Diffa: empoderamiento de las mujeres, zonas de crisis y conflictos</w:t>
      </w:r>
    </w:p>
    <w:p w14:paraId="09968558" w14:textId="26BB49EA" w:rsidR="00E230FD" w:rsidRPr="00B77513" w:rsidRDefault="003C38E8" w:rsidP="00E230FD">
      <w:pPr>
        <w:rPr>
          <w:szCs w:val="20"/>
          <w:lang w:val="es-ES"/>
        </w:rPr>
      </w:pPr>
      <w:r w:rsidRPr="00B77513">
        <w:rPr>
          <w:szCs w:val="20"/>
          <w:highlight w:val="yellow"/>
          <w:lang w:val="es-ES"/>
        </w:rPr>
        <w:t xml:space="preserve">FSOF -  </w:t>
      </w:r>
      <w:del w:id="0" w:author="Auteur">
        <w:r w:rsidRPr="00390BCB" w:rsidDel="00390BCB">
          <w:rPr>
            <w:szCs w:val="20"/>
            <w:highlight w:val="yellow"/>
            <w:lang w:val="es-ES"/>
            <w:rPrChange w:id="1" w:author="Auteur">
              <w:rPr>
                <w:szCs w:val="20"/>
                <w:highlight w:val="yellow"/>
                <w:lang w:val="es-ES"/>
              </w:rPr>
            </w:rPrChange>
          </w:rPr>
          <w:delText>Violencia de género y justicia</w:delText>
        </w:r>
      </w:del>
      <w:ins w:id="2" w:author="Auteur">
        <w:r w:rsidR="00390BCB" w:rsidRPr="00390BCB">
          <w:rPr>
            <w:szCs w:val="20"/>
            <w:highlight w:val="yellow"/>
            <w:lang w:val="es-ES"/>
            <w:rPrChange w:id="3" w:author="Auteur">
              <w:rPr>
                <w:szCs w:val="20"/>
                <w:lang w:val="es-ES"/>
              </w:rPr>
            </w:rPrChange>
          </w:rPr>
          <w:t>Autonomía corporal en materia de salud sexual y reproductiva</w:t>
        </w:r>
        <w:r w:rsidR="00390BCB">
          <w:rPr>
            <w:szCs w:val="20"/>
            <w:lang w:val="es-ES"/>
          </w:rPr>
          <w:t xml:space="preserve"> </w:t>
        </w:r>
      </w:ins>
    </w:p>
    <w:p w14:paraId="6E862455" w14:textId="77777777" w:rsidR="00E230FD" w:rsidRPr="00B77513" w:rsidRDefault="00E230FD" w:rsidP="00E230FD">
      <w:pPr>
        <w:rPr>
          <w:szCs w:val="20"/>
          <w:lang w:val="es-ES"/>
        </w:rPr>
      </w:pPr>
    </w:p>
    <w:p w14:paraId="2B2CC6E4" w14:textId="77777777" w:rsidR="00E230FD" w:rsidRPr="00B77513" w:rsidRDefault="00E230FD" w:rsidP="00E230FD">
      <w:pPr>
        <w:rPr>
          <w:szCs w:val="20"/>
          <w:lang w:val="es-ES"/>
        </w:rPr>
      </w:pPr>
      <w:r w:rsidRPr="00B77513">
        <w:rPr>
          <w:szCs w:val="20"/>
          <w:lang w:val="es-ES"/>
        </w:rPr>
        <w:t>[capó - 500 signos espacios incluidos máximo]</w:t>
      </w:r>
    </w:p>
    <w:p w14:paraId="6FD6F5F6" w14:textId="77777777" w:rsidR="00E230FD" w:rsidRPr="00B77513" w:rsidRDefault="00E230FD" w:rsidP="00E230FD">
      <w:pPr>
        <w:rPr>
          <w:rFonts w:cs="Calibri"/>
          <w:szCs w:val="20"/>
          <w:lang w:val="es-ES"/>
        </w:rPr>
      </w:pPr>
      <w:r w:rsidRPr="00B77513">
        <w:rPr>
          <w:szCs w:val="20"/>
          <w:lang w:val="es-ES"/>
        </w:rPr>
        <w:t>Integrar su texto: presentar de manera breve y concisa la convocatoria de proyectos, sus objetivos (¿a quién se dirige esta convocatoria?), su objetivo y precisar la fecha de apertura de la convocatoria.</w:t>
      </w:r>
    </w:p>
    <w:p w14:paraId="46E7FE36" w14:textId="3BFD089B" w:rsidR="003C38E8" w:rsidRPr="00390BCB" w:rsidRDefault="003C38E8" w:rsidP="00390BCB">
      <w:pPr>
        <w:rPr>
          <w:szCs w:val="20"/>
          <w:lang w:val="es-ES"/>
          <w:rPrChange w:id="4" w:author="Auteur">
            <w:rPr>
              <w:szCs w:val="20"/>
              <w:highlight w:val="yellow"/>
              <w:lang w:val="es-ES"/>
            </w:rPr>
          </w:rPrChange>
        </w:rPr>
        <w:pPrChange w:id="5" w:author="Auteur">
          <w:pPr>
            <w:jc w:val="both"/>
          </w:pPr>
        </w:pPrChange>
      </w:pPr>
      <w:commentRangeStart w:id="6"/>
      <w:r w:rsidRPr="00B77513">
        <w:rPr>
          <w:szCs w:val="20"/>
          <w:highlight w:val="yellow"/>
          <w:lang w:val="es-ES"/>
        </w:rPr>
        <w:t>Esta convocatoria de proyectos tiene como objetivo</w:t>
      </w:r>
      <w:r w:rsidRPr="00B77513">
        <w:rPr>
          <w:rStyle w:val="lev"/>
          <w:highlight w:val="yellow"/>
          <w:lang w:val="es-ES"/>
        </w:rPr>
        <w:t xml:space="preserve"> seleccionar</w:t>
      </w:r>
      <w:r w:rsidR="00D35F0C" w:rsidRPr="00B77513">
        <w:rPr>
          <w:rStyle w:val="lev"/>
          <w:highlight w:val="yellow"/>
          <w:u w:val="single"/>
          <w:lang w:val="es-ES"/>
        </w:rPr>
        <w:t xml:space="preserve"> </w:t>
      </w:r>
      <w:del w:id="7" w:author="Auteur">
        <w:r w:rsidR="00D35F0C" w:rsidRPr="00B77513" w:rsidDel="00390BCB">
          <w:rPr>
            <w:rStyle w:val="lev"/>
            <w:highlight w:val="yellow"/>
            <w:u w:val="single"/>
            <w:lang w:val="es-ES"/>
          </w:rPr>
          <w:delText>dos consorcios</w:delText>
        </w:r>
      </w:del>
      <w:ins w:id="8" w:author="Auteur">
        <w:r w:rsidR="00390BCB">
          <w:rPr>
            <w:rStyle w:val="lev"/>
            <w:highlight w:val="yellow"/>
            <w:u w:val="single"/>
            <w:lang w:val="es-ES"/>
          </w:rPr>
          <w:t>un consorcio</w:t>
        </w:r>
      </w:ins>
      <w:r w:rsidR="00D35F0C" w:rsidRPr="00B77513">
        <w:rPr>
          <w:rStyle w:val="lev"/>
          <w:highlight w:val="yellow"/>
          <w:u w:val="single"/>
          <w:lang w:val="es-ES"/>
        </w:rPr>
        <w:t xml:space="preserve"> de OSC</w:t>
      </w:r>
      <w:r w:rsidRPr="00B77513">
        <w:rPr>
          <w:b/>
          <w:highlight w:val="yellow"/>
          <w:u w:val="single"/>
          <w:lang w:val="es-ES"/>
        </w:rPr>
        <w:t xml:space="preserve"> que</w:t>
      </w:r>
      <w:del w:id="9" w:author="Auteur">
        <w:r w:rsidRPr="00B77513" w:rsidDel="00390BCB">
          <w:rPr>
            <w:b/>
            <w:highlight w:val="yellow"/>
            <w:u w:val="single"/>
            <w:lang w:val="es-ES"/>
          </w:rPr>
          <w:delText>, uno en América Latina y otro en África,</w:delText>
        </w:r>
      </w:del>
      <w:r w:rsidRPr="00B77513">
        <w:rPr>
          <w:b/>
          <w:highlight w:val="yellow"/>
          <w:u w:val="single"/>
          <w:lang w:val="es-ES"/>
        </w:rPr>
        <w:t xml:space="preserve"> crearán e implementarán un mecanismo de financiación</w:t>
      </w:r>
      <w:r w:rsidRPr="00B77513">
        <w:rPr>
          <w:b/>
          <w:highlight w:val="yellow"/>
          <w:lang w:val="es-ES"/>
        </w:rPr>
        <w:t xml:space="preserve"> </w:t>
      </w:r>
      <w:r w:rsidR="00D35F0C" w:rsidRPr="00B77513">
        <w:rPr>
          <w:b/>
          <w:highlight w:val="yellow"/>
          <w:u w:val="single"/>
          <w:lang w:val="es-ES"/>
        </w:rPr>
        <w:t>(fondo intermediario)</w:t>
      </w:r>
      <w:r w:rsidRPr="00B77513">
        <w:rPr>
          <w:b/>
          <w:highlight w:val="yellow"/>
          <w:lang w:val="es-ES"/>
        </w:rPr>
        <w:t xml:space="preserve"> para las OSC feministas activas localmente</w:t>
      </w:r>
      <w:del w:id="10" w:author="Auteur">
        <w:r w:rsidR="00B77513" w:rsidDel="00390BCB">
          <w:rPr>
            <w:rStyle w:val="lev"/>
            <w:highlight w:val="yellow"/>
            <w:lang w:val="es-ES"/>
          </w:rPr>
          <w:delText xml:space="preserve"> </w:delText>
        </w:r>
        <w:r w:rsidRPr="00B77513" w:rsidDel="00390BCB">
          <w:rPr>
            <w:rStyle w:val="lev"/>
            <w:highlight w:val="yellow"/>
            <w:lang w:val="es-ES"/>
          </w:rPr>
          <w:delText xml:space="preserve">en </w:delText>
        </w:r>
        <w:r w:rsidR="00B77513" w:rsidRPr="00B77513" w:rsidDel="00390BCB">
          <w:rPr>
            <w:rStyle w:val="lev"/>
            <w:highlight w:val="yellow"/>
            <w:lang w:val="es-ES"/>
          </w:rPr>
          <w:delText>4</w:delText>
        </w:r>
        <w:r w:rsidR="00B77513" w:rsidDel="00390BCB">
          <w:rPr>
            <w:rStyle w:val="lev"/>
            <w:highlight w:val="yellow"/>
            <w:lang w:val="es-ES"/>
          </w:rPr>
          <w:delText xml:space="preserve"> </w:delText>
        </w:r>
        <w:r w:rsidRPr="00B77513" w:rsidDel="00390BCB">
          <w:rPr>
            <w:rStyle w:val="lev"/>
            <w:highlight w:val="yellow"/>
            <w:lang w:val="es-ES"/>
          </w:rPr>
          <w:delText>países</w:delText>
        </w:r>
        <w:r w:rsidR="00B77513" w:rsidDel="00390BCB">
          <w:rPr>
            <w:rStyle w:val="lev"/>
            <w:highlight w:val="yellow"/>
            <w:lang w:val="es-ES"/>
          </w:rPr>
          <w:delText xml:space="preserve"> respectivamente</w:delText>
        </w:r>
      </w:del>
      <w:r w:rsidRPr="00B77513">
        <w:rPr>
          <w:rStyle w:val="lev"/>
          <w:highlight w:val="yellow"/>
          <w:lang w:val="es-ES"/>
        </w:rPr>
        <w:t>.</w:t>
      </w:r>
      <w:r w:rsidRPr="00B77513">
        <w:rPr>
          <w:highlight w:val="yellow"/>
          <w:lang w:val="es-ES"/>
        </w:rPr>
        <w:t xml:space="preserve"> El objetivo general es apoyar la acción de las OSC feministas de los países asociados a la política de desarrollo y de solidaridad internacional de Francia. El tema elegido para est</w:t>
      </w:r>
      <w:r w:rsidR="00B77513">
        <w:rPr>
          <w:highlight w:val="yellow"/>
          <w:lang w:val="es-ES"/>
        </w:rPr>
        <w:t xml:space="preserve">a </w:t>
      </w:r>
      <w:r w:rsidR="00B77513" w:rsidRPr="00390BCB">
        <w:rPr>
          <w:highlight w:val="yellow"/>
          <w:lang w:val="es-ES"/>
          <w:rPrChange w:id="11" w:author="Auteur">
            <w:rPr>
              <w:highlight w:val="yellow"/>
              <w:lang w:val="es-ES"/>
            </w:rPr>
          </w:rPrChange>
        </w:rPr>
        <w:t>convocatoria de proyectos</w:t>
      </w:r>
      <w:r w:rsidRPr="00390BCB">
        <w:rPr>
          <w:highlight w:val="yellow"/>
          <w:lang w:val="es-ES"/>
          <w:rPrChange w:id="12" w:author="Auteur">
            <w:rPr>
              <w:highlight w:val="yellow"/>
              <w:lang w:val="es-ES"/>
            </w:rPr>
          </w:rPrChange>
        </w:rPr>
        <w:t xml:space="preserve"> es</w:t>
      </w:r>
      <w:ins w:id="13" w:author="Auteur">
        <w:r w:rsidR="00390BCB" w:rsidRPr="00390BCB">
          <w:rPr>
            <w:highlight w:val="yellow"/>
            <w:lang w:val="es-ES"/>
            <w:rPrChange w:id="14" w:author="Auteur">
              <w:rPr>
                <w:highlight w:val="yellow"/>
                <w:lang w:val="es-ES"/>
              </w:rPr>
            </w:rPrChange>
          </w:rPr>
          <w:t xml:space="preserve"> la </w:t>
        </w:r>
        <w:r w:rsidR="00390BCB">
          <w:rPr>
            <w:szCs w:val="20"/>
            <w:highlight w:val="yellow"/>
            <w:lang w:val="es-ES"/>
          </w:rPr>
          <w:t>a</w:t>
        </w:r>
        <w:r w:rsidR="00390BCB" w:rsidRPr="00390BCB">
          <w:rPr>
            <w:szCs w:val="20"/>
            <w:highlight w:val="yellow"/>
            <w:lang w:val="es-ES"/>
            <w:rPrChange w:id="15" w:author="Auteur">
              <w:rPr>
                <w:szCs w:val="20"/>
                <w:lang w:val="es-ES"/>
              </w:rPr>
            </w:rPrChange>
          </w:rPr>
          <w:t>utonomía corporal en materia de salud sexual y reproductiva</w:t>
        </w:r>
        <w:r w:rsidR="00390BCB" w:rsidRPr="00390BCB">
          <w:rPr>
            <w:szCs w:val="20"/>
            <w:highlight w:val="yellow"/>
            <w:lang w:val="es-ES"/>
            <w:rPrChange w:id="16" w:author="Auteur">
              <w:rPr>
                <w:szCs w:val="20"/>
                <w:lang w:val="es-ES"/>
              </w:rPr>
            </w:rPrChange>
          </w:rPr>
          <w:t>.</w:t>
        </w:r>
        <w:r w:rsidR="00390BCB">
          <w:rPr>
            <w:szCs w:val="20"/>
            <w:lang w:val="es-ES"/>
          </w:rPr>
          <w:t xml:space="preserve"> </w:t>
        </w:r>
      </w:ins>
      <w:del w:id="17" w:author="Auteur">
        <w:r w:rsidRPr="00B77513" w:rsidDel="00390BCB">
          <w:rPr>
            <w:highlight w:val="yellow"/>
            <w:lang w:val="es-ES"/>
          </w:rPr>
          <w:delText xml:space="preserve"> la lucha contra la violencia de género y el acceso a la justicia.</w:delText>
        </w:r>
        <w:commentRangeEnd w:id="6"/>
        <w:r w:rsidDel="00390BCB">
          <w:rPr>
            <w:rStyle w:val="Marquedecommentaire"/>
          </w:rPr>
          <w:commentReference w:id="6"/>
        </w:r>
        <w:r w:rsidRPr="00B77513" w:rsidDel="00390BCB">
          <w:rPr>
            <w:lang w:val="es-ES"/>
          </w:rPr>
          <w:delText xml:space="preserve"> </w:delText>
        </w:r>
        <w:r w:rsidRPr="00B77513" w:rsidDel="00390BCB">
          <w:rPr>
            <w:szCs w:val="20"/>
            <w:highlight w:val="yellow"/>
            <w:lang w:val="es-ES"/>
          </w:rPr>
          <w:delText> </w:delText>
        </w:r>
      </w:del>
    </w:p>
    <w:p w14:paraId="4D102EEA" w14:textId="3381260E" w:rsidR="003C38E8" w:rsidRPr="00B77513" w:rsidRDefault="003C38E8" w:rsidP="003C38E8">
      <w:pPr>
        <w:jc w:val="both"/>
        <w:rPr>
          <w:szCs w:val="20"/>
          <w:lang w:val="es-ES"/>
        </w:rPr>
      </w:pPr>
      <w:r w:rsidRPr="00B77513">
        <w:rPr>
          <w:szCs w:val="20"/>
          <w:highlight w:val="yellow"/>
          <w:lang w:val="es-ES"/>
        </w:rPr>
        <w:t>La convocatoria de proyectos está abierta hasta el</w:t>
      </w:r>
      <w:ins w:id="18" w:author="Auteur">
        <w:r w:rsidR="00390BCB">
          <w:rPr>
            <w:szCs w:val="20"/>
            <w:highlight w:val="yellow"/>
            <w:lang w:val="es-ES"/>
          </w:rPr>
          <w:t xml:space="preserve"> viernes</w:t>
        </w:r>
      </w:ins>
      <w:r w:rsidRPr="00B77513">
        <w:rPr>
          <w:szCs w:val="20"/>
          <w:highlight w:val="yellow"/>
          <w:lang w:val="es-ES"/>
        </w:rPr>
        <w:t xml:space="preserve"> </w:t>
      </w:r>
      <w:ins w:id="19" w:author="Auteur">
        <w:del w:id="20" w:author="Auteur">
          <w:r w:rsidR="00E93217" w:rsidDel="00390BCB">
            <w:rPr>
              <w:szCs w:val="20"/>
              <w:highlight w:val="yellow"/>
              <w:lang w:val="es-ES"/>
            </w:rPr>
            <w:delText>5</w:delText>
          </w:r>
        </w:del>
      </w:ins>
      <w:del w:id="21" w:author="Auteur">
        <w:r w:rsidRPr="00B77513" w:rsidDel="00390BCB">
          <w:rPr>
            <w:szCs w:val="20"/>
            <w:highlight w:val="yellow"/>
            <w:lang w:val="es-ES"/>
          </w:rPr>
          <w:delText>4</w:delText>
        </w:r>
      </w:del>
      <w:ins w:id="22" w:author="Auteur">
        <w:r w:rsidR="00390BCB">
          <w:rPr>
            <w:szCs w:val="20"/>
            <w:highlight w:val="yellow"/>
            <w:lang w:val="es-ES"/>
          </w:rPr>
          <w:t>30</w:t>
        </w:r>
      </w:ins>
      <w:r w:rsidRPr="00B77513">
        <w:rPr>
          <w:szCs w:val="20"/>
          <w:highlight w:val="yellow"/>
          <w:lang w:val="es-ES"/>
        </w:rPr>
        <w:t xml:space="preserve"> de </w:t>
      </w:r>
      <w:ins w:id="23" w:author="Auteur">
        <w:r w:rsidR="00390BCB">
          <w:rPr>
            <w:szCs w:val="20"/>
            <w:highlight w:val="yellow"/>
            <w:lang w:val="es-ES"/>
          </w:rPr>
          <w:t>agosto</w:t>
        </w:r>
      </w:ins>
      <w:del w:id="24" w:author="Auteur">
        <w:r w:rsidRPr="00B77513" w:rsidDel="00390BCB">
          <w:rPr>
            <w:szCs w:val="20"/>
            <w:highlight w:val="yellow"/>
            <w:lang w:val="es-ES"/>
          </w:rPr>
          <w:delText>junio de</w:delText>
        </w:r>
      </w:del>
      <w:r w:rsidRPr="00B77513">
        <w:rPr>
          <w:szCs w:val="20"/>
          <w:highlight w:val="yellow"/>
          <w:lang w:val="es-ES"/>
        </w:rPr>
        <w:t xml:space="preserve"> 2024 a las 8h de París.</w:t>
      </w:r>
    </w:p>
    <w:p w14:paraId="2F70877A" w14:textId="77777777" w:rsidR="00E230FD" w:rsidRPr="00B77513" w:rsidRDefault="00E230FD" w:rsidP="00E230FD">
      <w:pPr>
        <w:jc w:val="both"/>
        <w:rPr>
          <w:rFonts w:ascii="Calibri" w:hAnsi="Calibri" w:cs="Calibri"/>
          <w:szCs w:val="20"/>
          <w:lang w:val="es-ES"/>
        </w:rPr>
      </w:pPr>
    </w:p>
    <w:p w14:paraId="0B0A199B" w14:textId="77777777" w:rsidR="00E230FD" w:rsidRPr="00B77513" w:rsidRDefault="00E230FD" w:rsidP="00E230FD">
      <w:pPr>
        <w:rPr>
          <w:szCs w:val="20"/>
          <w:lang w:val="es-ES"/>
        </w:rPr>
      </w:pPr>
      <w:r w:rsidRPr="00B77513">
        <w:rPr>
          <w:szCs w:val="20"/>
          <w:lang w:val="es-ES"/>
        </w:rPr>
        <w:t>5 anclas que permiten estructurar la información:</w:t>
      </w:r>
    </w:p>
    <w:p w14:paraId="1D851153" w14:textId="77777777" w:rsidR="00E230FD" w:rsidRPr="00B77513" w:rsidRDefault="00E230FD" w:rsidP="00E230FD">
      <w:pPr>
        <w:rPr>
          <w:szCs w:val="20"/>
          <w:lang w:val="es-ES"/>
        </w:rPr>
      </w:pPr>
    </w:p>
    <w:p w14:paraId="14F6519B" w14:textId="77777777" w:rsidR="00E230FD" w:rsidRPr="004317D2" w:rsidRDefault="00E230FD" w:rsidP="00E230FD">
      <w:pPr>
        <w:rPr>
          <w:b/>
          <w:szCs w:val="20"/>
          <w:lang w:val="es-ES"/>
        </w:rPr>
      </w:pPr>
      <w:r w:rsidRPr="004317D2">
        <w:rPr>
          <w:b/>
          <w:szCs w:val="20"/>
          <w:lang w:val="es-ES"/>
        </w:rPr>
        <w:t>ANCLA 1: Convocatoria de proyectos</w:t>
      </w:r>
    </w:p>
    <w:p w14:paraId="48A5607B" w14:textId="77777777" w:rsidR="00E230FD" w:rsidRPr="00B77513" w:rsidRDefault="00E230FD" w:rsidP="00E230FD">
      <w:pPr>
        <w:rPr>
          <w:szCs w:val="20"/>
          <w:lang w:val="es-ES"/>
        </w:rPr>
      </w:pPr>
      <w:r w:rsidRPr="00B77513">
        <w:rPr>
          <w:szCs w:val="20"/>
          <w:lang w:val="es-ES"/>
        </w:rPr>
        <w:t>[ancla destinada a presentar la convocatoria de proyectos más detalladamente]</w:t>
      </w:r>
    </w:p>
    <w:p w14:paraId="69F9D650" w14:textId="77777777" w:rsidR="000F21E4" w:rsidRDefault="00E230FD" w:rsidP="00E230FD">
      <w:pPr>
        <w:rPr>
          <w:b/>
          <w:szCs w:val="20"/>
          <w:highlight w:val="yellow"/>
        </w:rPr>
      </w:pPr>
      <w:r w:rsidRPr="00AA561C">
        <w:rPr>
          <w:b/>
          <w:szCs w:val="20"/>
          <w:highlight w:val="yellow"/>
        </w:rPr>
        <w:t xml:space="preserve">Promotores de proyectos elegibles: </w:t>
      </w:r>
    </w:p>
    <w:p w14:paraId="5051E1B4" w14:textId="3010AC3D" w:rsidR="000F21E4" w:rsidRPr="00B77513" w:rsidRDefault="000F21E4" w:rsidP="000F21E4">
      <w:pPr>
        <w:numPr>
          <w:ilvl w:val="0"/>
          <w:numId w:val="23"/>
        </w:numPr>
        <w:spacing w:line="240" w:lineRule="auto"/>
        <w:jc w:val="both"/>
        <w:rPr>
          <w:szCs w:val="20"/>
          <w:lang w:val="es-ES"/>
        </w:rPr>
      </w:pPr>
      <w:r w:rsidRPr="00B77513">
        <w:rPr>
          <w:szCs w:val="20"/>
          <w:lang w:val="es-ES"/>
        </w:rPr>
        <w:t xml:space="preserve">Nacionales o internacionales, estructuradas en consorcio y </w:t>
      </w:r>
      <w:r w:rsidR="00B77513">
        <w:rPr>
          <w:szCs w:val="20"/>
          <w:lang w:val="es-ES"/>
        </w:rPr>
        <w:t xml:space="preserve">trabajando </w:t>
      </w:r>
      <w:r w:rsidRPr="00B77513">
        <w:rPr>
          <w:szCs w:val="20"/>
          <w:lang w:val="es-ES"/>
        </w:rPr>
        <w:t xml:space="preserve">en asociación con </w:t>
      </w:r>
      <w:r w:rsidR="00B77513">
        <w:rPr>
          <w:szCs w:val="20"/>
          <w:lang w:val="es-ES"/>
        </w:rPr>
        <w:t xml:space="preserve">otras </w:t>
      </w:r>
      <w:r w:rsidRPr="00B77513">
        <w:rPr>
          <w:szCs w:val="20"/>
          <w:lang w:val="es-ES"/>
        </w:rPr>
        <w:t>estructuras, en particular locales;</w:t>
      </w:r>
    </w:p>
    <w:p w14:paraId="704C86C9" w14:textId="111C4B6A" w:rsidR="000F21E4" w:rsidRPr="00B77513" w:rsidRDefault="000F21E4" w:rsidP="000F21E4">
      <w:pPr>
        <w:numPr>
          <w:ilvl w:val="0"/>
          <w:numId w:val="22"/>
        </w:numPr>
        <w:spacing w:line="240" w:lineRule="auto"/>
        <w:jc w:val="both"/>
        <w:rPr>
          <w:rFonts w:eastAsia="Century Gothic" w:cs="Century Gothic"/>
          <w:szCs w:val="20"/>
          <w:lang w:val="es-ES"/>
        </w:rPr>
      </w:pPr>
      <w:r w:rsidRPr="00B77513">
        <w:rPr>
          <w:szCs w:val="20"/>
          <w:lang w:val="es-ES"/>
        </w:rPr>
        <w:t>De acuerdo</w:t>
      </w:r>
      <w:r w:rsidR="00E93217">
        <w:fldChar w:fldCharType="begin"/>
      </w:r>
      <w:r w:rsidR="00E93217" w:rsidRPr="00E93217">
        <w:rPr>
          <w:lang w:val="es-ES"/>
          <w:rPrChange w:id="25" w:author="Auteur">
            <w:rPr/>
          </w:rPrChange>
        </w:rPr>
        <w:instrText xml:space="preserve"> HYPERLINK "https://www.afd.fr/sites/afd/files/2022-01-04-10-36/fonds-soutien-organisations-feministes-fsof-cadre-strategique-redevabilite.pdfhttps:/www.afd.fr/sites/afd/files/2022-01-04-10-36/fonds-soutien-organisations-feministes-fsof-cadre-strategique-redevabilite.pdf" \h </w:instrText>
      </w:r>
      <w:r w:rsidR="00E93217">
        <w:fldChar w:fldCharType="separate"/>
      </w:r>
      <w:r w:rsidRPr="00B77513">
        <w:rPr>
          <w:szCs w:val="20"/>
          <w:lang w:val="es-ES"/>
        </w:rPr>
        <w:t xml:space="preserve"> con la definición del</w:t>
      </w:r>
      <w:r w:rsidR="00E93217">
        <w:rPr>
          <w:szCs w:val="20"/>
          <w:lang w:val="es-ES"/>
        </w:rPr>
        <w:fldChar w:fldCharType="end"/>
      </w:r>
      <w:r w:rsidRPr="00B77513">
        <w:rPr>
          <w:szCs w:val="20"/>
          <w:lang w:val="es-ES"/>
        </w:rPr>
        <w:t xml:space="preserve"> Mar</w:t>
      </w:r>
      <w:r w:rsidR="00B77513">
        <w:rPr>
          <w:szCs w:val="20"/>
          <w:lang w:val="es-ES"/>
        </w:rPr>
        <w:t>co Estratégico del FSOF, es decir</w:t>
      </w:r>
      <w:r w:rsidRPr="00B77513">
        <w:rPr>
          <w:szCs w:val="20"/>
          <w:lang w:val="es-ES"/>
        </w:rPr>
        <w:t>: "</w:t>
      </w:r>
      <w:r w:rsidR="00B77513" w:rsidRPr="0001453C">
        <w:rPr>
          <w:i/>
          <w:szCs w:val="20"/>
          <w:lang w:val="es-ES"/>
        </w:rPr>
        <w:t>organizaciones feministas de la sociedad civil en toda su diversidad, formalmente constituidas o no, cuyo objetivo es trabajar por la igualdad de género y el cambio duradero en las relaciones sociales basadas en el género, y en particular aquellas cuya misión principal es defender y promover los derechos efectivos y el empoderamiento de las mujeres y las niñas</w:t>
      </w:r>
      <w:r w:rsidR="00B77513" w:rsidRPr="0001453C">
        <w:rPr>
          <w:szCs w:val="20"/>
          <w:lang w:val="es-ES"/>
        </w:rPr>
        <w:t>";</w:t>
      </w:r>
    </w:p>
    <w:p w14:paraId="2906DD3D" w14:textId="20848DCC" w:rsidR="00B77513" w:rsidRPr="0001453C" w:rsidRDefault="00B77513" w:rsidP="00B77513">
      <w:pPr>
        <w:numPr>
          <w:ilvl w:val="0"/>
          <w:numId w:val="22"/>
        </w:numPr>
        <w:spacing w:line="240" w:lineRule="auto"/>
        <w:jc w:val="both"/>
        <w:rPr>
          <w:rFonts w:eastAsia="Century Gothic" w:cs="Century Gothic"/>
          <w:szCs w:val="20"/>
          <w:lang w:val="es-ES"/>
        </w:rPr>
      </w:pPr>
      <w:r w:rsidRPr="0001453C">
        <w:rPr>
          <w:szCs w:val="20"/>
          <w:lang w:val="es-ES"/>
        </w:rPr>
        <w:t xml:space="preserve">Con experiencia demostrada en el campo de </w:t>
      </w:r>
      <w:del w:id="26" w:author="Auteur">
        <w:r w:rsidRPr="0001453C" w:rsidDel="00390BCB">
          <w:rPr>
            <w:szCs w:val="20"/>
            <w:lang w:val="es-ES"/>
          </w:rPr>
          <w:delText xml:space="preserve">la prevención y la lucha contra la violencia de género, especialmente en el ámbito de la justicia; </w:delText>
        </w:r>
      </w:del>
      <w:ins w:id="27" w:author="Auteur">
        <w:r w:rsidR="00390BCB">
          <w:rPr>
            <w:szCs w:val="20"/>
            <w:lang w:val="es-ES"/>
          </w:rPr>
          <w:t>la autonomía corporal y los derechos y la salud sexuales y reproductivos ;</w:t>
        </w:r>
      </w:ins>
    </w:p>
    <w:p w14:paraId="076237F1" w14:textId="77777777" w:rsidR="00B77513" w:rsidRPr="0001453C" w:rsidRDefault="00B77513" w:rsidP="00B77513">
      <w:pPr>
        <w:numPr>
          <w:ilvl w:val="0"/>
          <w:numId w:val="22"/>
        </w:numPr>
        <w:spacing w:line="240" w:lineRule="auto"/>
        <w:jc w:val="both"/>
        <w:rPr>
          <w:szCs w:val="20"/>
          <w:lang w:val="es-ES"/>
        </w:rPr>
      </w:pPr>
      <w:r w:rsidRPr="0001453C">
        <w:rPr>
          <w:szCs w:val="20"/>
          <w:lang w:val="es-ES"/>
        </w:rPr>
        <w:t xml:space="preserve">Experiencia en la facilitación de mecanismos de transformación en materia de género, en el enfoque basado en los derechos, utilizando un enfoque inclusivo que tenga en cuenta los factores de desigualdad multidimensional; </w:t>
      </w:r>
    </w:p>
    <w:p w14:paraId="5E08D6AA" w14:textId="77777777" w:rsidR="00B77513" w:rsidRPr="0001453C" w:rsidRDefault="00B77513" w:rsidP="00B77513">
      <w:pPr>
        <w:numPr>
          <w:ilvl w:val="0"/>
          <w:numId w:val="22"/>
        </w:numPr>
        <w:spacing w:line="240" w:lineRule="auto"/>
        <w:jc w:val="both"/>
        <w:rPr>
          <w:szCs w:val="20"/>
          <w:lang w:val="es-ES"/>
        </w:rPr>
      </w:pPr>
      <w:r w:rsidRPr="0001453C">
        <w:rPr>
          <w:szCs w:val="20"/>
          <w:lang w:val="es-ES"/>
        </w:rPr>
        <w:t>Con experiencia previa en la asociación con organizaciones feministas de la sociedad civil</w:t>
      </w:r>
      <w:r w:rsidRPr="0001453C">
        <w:rPr>
          <w:lang w:val="es-ES"/>
        </w:rPr>
        <w:t xml:space="preserve">, la </w:t>
      </w:r>
      <w:r w:rsidRPr="0001453C">
        <w:rPr>
          <w:szCs w:val="20"/>
          <w:lang w:val="es-ES"/>
        </w:rPr>
        <w:t>creación de redes y la financiación de sus actividades;</w:t>
      </w:r>
    </w:p>
    <w:p w14:paraId="142027DB" w14:textId="77777777" w:rsidR="00B77513" w:rsidRPr="0001453C" w:rsidRDefault="00B77513" w:rsidP="00B77513">
      <w:pPr>
        <w:numPr>
          <w:ilvl w:val="0"/>
          <w:numId w:val="22"/>
        </w:numPr>
        <w:spacing w:line="240" w:lineRule="auto"/>
        <w:jc w:val="both"/>
        <w:rPr>
          <w:szCs w:val="20"/>
          <w:lang w:val="es-ES"/>
        </w:rPr>
      </w:pPr>
      <w:r w:rsidRPr="0001453C">
        <w:rPr>
          <w:szCs w:val="20"/>
          <w:lang w:val="es-ES"/>
        </w:rPr>
        <w:t>Capacidad para desplegar canales de comunicación con las OSC locales y comunitarias en diversos contextos;</w:t>
      </w:r>
    </w:p>
    <w:p w14:paraId="30A5A5D8" w14:textId="77777777" w:rsidR="00B77513" w:rsidRPr="0001453C" w:rsidRDefault="00B77513" w:rsidP="00B77513">
      <w:pPr>
        <w:numPr>
          <w:ilvl w:val="0"/>
          <w:numId w:val="22"/>
        </w:numPr>
        <w:spacing w:line="240" w:lineRule="auto"/>
        <w:jc w:val="both"/>
        <w:rPr>
          <w:szCs w:val="20"/>
          <w:lang w:val="es-ES"/>
        </w:rPr>
      </w:pPr>
      <w:r w:rsidRPr="0001453C">
        <w:rPr>
          <w:szCs w:val="20"/>
          <w:lang w:val="es-ES"/>
        </w:rPr>
        <w:lastRenderedPageBreak/>
        <w:t>Con experiencia en la capacitación de comunidades y organizaciones de la sociedad civil y en la identificación de buenas prácticas;</w:t>
      </w:r>
    </w:p>
    <w:p w14:paraId="5DD82C87" w14:textId="0467C78E" w:rsidR="00B77513" w:rsidRPr="0001453C" w:rsidRDefault="00B77513" w:rsidP="00B77513">
      <w:pPr>
        <w:numPr>
          <w:ilvl w:val="0"/>
          <w:numId w:val="22"/>
        </w:numPr>
        <w:spacing w:line="240" w:lineRule="auto"/>
        <w:jc w:val="both"/>
        <w:rPr>
          <w:szCs w:val="20"/>
          <w:lang w:val="es-ES"/>
        </w:rPr>
      </w:pPr>
      <w:r>
        <w:rPr>
          <w:szCs w:val="20"/>
          <w:lang w:val="es-ES"/>
        </w:rPr>
        <w:t>Con e</w:t>
      </w:r>
      <w:r w:rsidRPr="0001453C">
        <w:rPr>
          <w:szCs w:val="20"/>
          <w:lang w:val="es-ES"/>
        </w:rPr>
        <w:t>xperiencia previa en investigación-acción / capitalización (producción intelectual, intercambio de conocimientos Sur-Sur) / defensa, influencia y acción política;</w:t>
      </w:r>
    </w:p>
    <w:p w14:paraId="7DD11832" w14:textId="77777777" w:rsidR="00B77513" w:rsidRPr="0001453C" w:rsidRDefault="00B77513" w:rsidP="00B77513">
      <w:pPr>
        <w:numPr>
          <w:ilvl w:val="0"/>
          <w:numId w:val="22"/>
        </w:numPr>
        <w:spacing w:line="240" w:lineRule="auto"/>
        <w:jc w:val="both"/>
        <w:rPr>
          <w:szCs w:val="20"/>
          <w:lang w:val="es-ES"/>
        </w:rPr>
      </w:pPr>
      <w:r w:rsidRPr="0001453C">
        <w:rPr>
          <w:szCs w:val="20"/>
          <w:lang w:val="es-ES"/>
        </w:rPr>
        <w:t>Conocimiento profundo de los ecosistemas de los países propuestos para la operación;</w:t>
      </w:r>
    </w:p>
    <w:p w14:paraId="599A3ADC" w14:textId="77777777" w:rsidR="00B77513" w:rsidRPr="0001453C" w:rsidRDefault="00B77513" w:rsidP="00B77513">
      <w:pPr>
        <w:numPr>
          <w:ilvl w:val="0"/>
          <w:numId w:val="22"/>
        </w:numPr>
        <w:spacing w:line="240" w:lineRule="auto"/>
        <w:jc w:val="both"/>
        <w:rPr>
          <w:szCs w:val="20"/>
          <w:lang w:val="es-ES"/>
        </w:rPr>
      </w:pPr>
      <w:r w:rsidRPr="0001453C">
        <w:rPr>
          <w:szCs w:val="20"/>
          <w:lang w:val="es-ES"/>
        </w:rPr>
        <w:t>Capacidad demostrada de gestión administrativa y financiera en una amplia gama de zonas geográficas;</w:t>
      </w:r>
    </w:p>
    <w:p w14:paraId="0CD0FE24" w14:textId="77777777" w:rsidR="00B77513" w:rsidRPr="0001453C" w:rsidRDefault="00B77513" w:rsidP="00B77513">
      <w:pPr>
        <w:numPr>
          <w:ilvl w:val="0"/>
          <w:numId w:val="22"/>
        </w:numPr>
        <w:spacing w:line="240" w:lineRule="auto"/>
        <w:jc w:val="both"/>
        <w:rPr>
          <w:szCs w:val="20"/>
          <w:lang w:val="es-ES"/>
        </w:rPr>
      </w:pPr>
      <w:r w:rsidRPr="0001453C">
        <w:rPr>
          <w:szCs w:val="20"/>
          <w:lang w:val="es-ES"/>
        </w:rPr>
        <w:t>Capacidad operativa/gestión de proyectos con múltiples partes interesadas, incluso en zonas remotas.</w:t>
      </w:r>
    </w:p>
    <w:p w14:paraId="2100F58B" w14:textId="77777777" w:rsidR="000F21E4" w:rsidRPr="00B77513" w:rsidRDefault="000F21E4" w:rsidP="000F21E4">
      <w:pPr>
        <w:spacing w:line="240" w:lineRule="auto"/>
        <w:jc w:val="both"/>
        <w:rPr>
          <w:rFonts w:eastAsia="Century Gothic" w:cs="Century Gothic"/>
          <w:szCs w:val="20"/>
          <w:lang w:val="es-ES"/>
        </w:rPr>
      </w:pPr>
    </w:p>
    <w:p w14:paraId="3CD88E24" w14:textId="6D8058CC" w:rsidR="000F21E4" w:rsidRDefault="000F21E4" w:rsidP="000F21E4">
      <w:pPr>
        <w:jc w:val="both"/>
        <w:rPr>
          <w:ins w:id="28" w:author="Auteur"/>
          <w:szCs w:val="20"/>
          <w:lang w:val="es-ES"/>
        </w:rPr>
      </w:pPr>
      <w:r w:rsidRPr="00B77513">
        <w:rPr>
          <w:szCs w:val="20"/>
          <w:lang w:val="es-ES"/>
        </w:rPr>
        <w:t>Esta convocatoria está abierta a organizaciones sin ánimo de lucro, organizaciones de la sociedad civil (OSC) nacionales e internacionales de todos los países del mundo.</w:t>
      </w:r>
    </w:p>
    <w:p w14:paraId="6FDB8BE2" w14:textId="461868E6" w:rsidR="00390BCB" w:rsidRDefault="00390BCB" w:rsidP="000F21E4">
      <w:pPr>
        <w:jc w:val="both"/>
        <w:rPr>
          <w:ins w:id="29" w:author="Auteur"/>
          <w:szCs w:val="20"/>
          <w:lang w:val="es-ES"/>
        </w:rPr>
      </w:pPr>
    </w:p>
    <w:p w14:paraId="317D0996" w14:textId="4DCADA7B" w:rsidR="00390BCB" w:rsidRPr="00B77513" w:rsidRDefault="00390BCB" w:rsidP="000F21E4">
      <w:pPr>
        <w:jc w:val="both"/>
        <w:rPr>
          <w:szCs w:val="20"/>
          <w:lang w:val="es-ES"/>
        </w:rPr>
      </w:pPr>
      <w:ins w:id="30" w:author="Auteur">
        <w:r w:rsidRPr="00390BCB">
          <w:rPr>
            <w:szCs w:val="20"/>
            <w:lang w:val="es-ES"/>
          </w:rPr>
          <w:t>La organización líder del consorcio candidato deberá disponer de un presupuesto anual igual o superior a 2,8 millones de euros para un proyecto de una duración de 3 años y 2,1 millones de euros para un proyecto de una duración de 4 años. Este criterio no se aplicará a los miembros del consorcio.</w:t>
        </w:r>
      </w:ins>
    </w:p>
    <w:p w14:paraId="5AD1E134" w14:textId="77777777" w:rsidR="000F21E4" w:rsidRPr="00B77513" w:rsidDel="00390BCB" w:rsidRDefault="000F21E4" w:rsidP="000F21E4">
      <w:pPr>
        <w:jc w:val="both"/>
        <w:rPr>
          <w:del w:id="31" w:author="Auteur"/>
          <w:szCs w:val="20"/>
          <w:lang w:val="es-ES"/>
        </w:rPr>
      </w:pPr>
    </w:p>
    <w:p w14:paraId="40B977D5" w14:textId="7F953785" w:rsidR="000F21E4" w:rsidRPr="00B77513" w:rsidDel="00390BCB" w:rsidRDefault="000F21E4" w:rsidP="000F21E4">
      <w:pPr>
        <w:jc w:val="both"/>
        <w:rPr>
          <w:del w:id="32" w:author="Auteur"/>
          <w:szCs w:val="20"/>
          <w:lang w:val="es-ES"/>
        </w:rPr>
      </w:pPr>
      <w:del w:id="33" w:author="Auteur">
        <w:r w:rsidRPr="00B77513" w:rsidDel="00390BCB">
          <w:rPr>
            <w:szCs w:val="20"/>
            <w:lang w:val="es-ES"/>
          </w:rPr>
          <w:delText>La organización líder del consorcio candidato a un lote debe disponer de un presupuesto anual superior a 1,4 millones de euros (para un proyecto de 4 años). Este criterio no se aplicará a los miembros del consorcio.</w:delText>
        </w:r>
      </w:del>
    </w:p>
    <w:p w14:paraId="0B7318DE" w14:textId="0733B70D" w:rsidR="00E230FD" w:rsidRPr="00B77513" w:rsidRDefault="00E230FD" w:rsidP="00E230FD">
      <w:pPr>
        <w:rPr>
          <w:szCs w:val="20"/>
          <w:highlight w:val="yellow"/>
          <w:lang w:val="es-ES"/>
        </w:rPr>
      </w:pPr>
    </w:p>
    <w:p w14:paraId="598DA961" w14:textId="303FED02" w:rsidR="00E230FD" w:rsidRPr="00B77513" w:rsidRDefault="00E230FD" w:rsidP="00E230FD">
      <w:pPr>
        <w:rPr>
          <w:szCs w:val="20"/>
          <w:lang w:val="es-ES"/>
        </w:rPr>
      </w:pPr>
      <w:r w:rsidRPr="00B77513">
        <w:rPr>
          <w:b/>
          <w:szCs w:val="20"/>
          <w:lang w:val="es-ES"/>
        </w:rPr>
        <w:t>Geografía afectada:</w:t>
      </w:r>
      <w:r w:rsidR="00F72D61" w:rsidRPr="00B77513">
        <w:rPr>
          <w:szCs w:val="20"/>
          <w:lang w:val="es-ES"/>
        </w:rPr>
        <w:t xml:space="preserve"> América Latina y África</w:t>
      </w:r>
    </w:p>
    <w:p w14:paraId="2AA7D8F0" w14:textId="4A136B35" w:rsidR="00E230FD" w:rsidRPr="00B77513" w:rsidRDefault="00E230FD" w:rsidP="00E230FD">
      <w:pPr>
        <w:rPr>
          <w:b/>
          <w:szCs w:val="20"/>
          <w:lang w:val="es-ES"/>
        </w:rPr>
      </w:pPr>
      <w:r w:rsidRPr="00B77513">
        <w:rPr>
          <w:b/>
          <w:szCs w:val="20"/>
          <w:lang w:val="es-ES"/>
        </w:rPr>
        <w:t>Sectores afectados:</w:t>
      </w:r>
      <w:r w:rsidR="008D295D" w:rsidRPr="00B77513">
        <w:rPr>
          <w:szCs w:val="20"/>
          <w:lang w:val="es-ES"/>
        </w:rPr>
        <w:t xml:space="preserve"> Violencia de género y justicia</w:t>
      </w:r>
    </w:p>
    <w:p w14:paraId="5EB48056" w14:textId="77777777" w:rsidR="00390BCB" w:rsidRDefault="00E230FD" w:rsidP="00E230FD">
      <w:pPr>
        <w:rPr>
          <w:ins w:id="34" w:author="Auteur"/>
          <w:szCs w:val="20"/>
        </w:rPr>
      </w:pPr>
      <w:r w:rsidRPr="00B77513">
        <w:rPr>
          <w:b/>
          <w:szCs w:val="20"/>
          <w:lang w:val="es-ES"/>
        </w:rPr>
        <w:t>Presupuesto disponible:</w:t>
      </w:r>
      <w:r w:rsidR="008D295D" w:rsidRPr="00B77513">
        <w:rPr>
          <w:szCs w:val="20"/>
          <w:lang w:val="es-ES"/>
        </w:rPr>
        <w:t xml:space="preserve"> </w:t>
      </w:r>
      <w:ins w:id="35" w:author="Auteur">
        <w:r w:rsidR="00390BCB">
          <w:rPr>
            <w:szCs w:val="20"/>
          </w:rPr>
          <w:t xml:space="preserve">5. 880 M€ </w:t>
        </w:r>
      </w:ins>
    </w:p>
    <w:p w14:paraId="043A3BD8" w14:textId="56BE544A" w:rsidR="00E230FD" w:rsidRPr="00B77513" w:rsidDel="00390BCB" w:rsidRDefault="008D295D" w:rsidP="00E230FD">
      <w:pPr>
        <w:rPr>
          <w:del w:id="36" w:author="Auteur"/>
          <w:szCs w:val="20"/>
          <w:lang w:val="es-ES"/>
        </w:rPr>
      </w:pPr>
      <w:del w:id="37" w:author="Auteur">
        <w:r w:rsidRPr="00B77513" w:rsidDel="00390BCB">
          <w:rPr>
            <w:szCs w:val="20"/>
            <w:lang w:val="es-ES"/>
          </w:rPr>
          <w:delText>Cada lote regional tiene un presupuesto de 3,92M€</w:delText>
        </w:r>
      </w:del>
    </w:p>
    <w:p w14:paraId="491679FA" w14:textId="66E53320" w:rsidR="00E230FD" w:rsidRPr="00B77513" w:rsidRDefault="00E230FD" w:rsidP="00E230FD">
      <w:pPr>
        <w:rPr>
          <w:szCs w:val="20"/>
          <w:lang w:val="es-ES"/>
        </w:rPr>
      </w:pPr>
      <w:r w:rsidRPr="00B77513">
        <w:rPr>
          <w:b/>
          <w:szCs w:val="20"/>
          <w:lang w:val="es-ES"/>
        </w:rPr>
        <w:t>Duración del proyecto:</w:t>
      </w:r>
      <w:r w:rsidR="008D295D" w:rsidRPr="00B77513">
        <w:rPr>
          <w:szCs w:val="20"/>
          <w:lang w:val="es-ES"/>
        </w:rPr>
        <w:t xml:space="preserve"> </w:t>
      </w:r>
      <w:ins w:id="38" w:author="Auteur">
        <w:r w:rsidR="00390BCB">
          <w:rPr>
            <w:szCs w:val="20"/>
            <w:lang w:val="es-ES"/>
          </w:rPr>
          <w:t xml:space="preserve">3 a 4 anos </w:t>
        </w:r>
      </w:ins>
      <w:del w:id="39" w:author="Auteur">
        <w:r w:rsidR="008D295D" w:rsidRPr="00B77513" w:rsidDel="00390BCB">
          <w:rPr>
            <w:szCs w:val="20"/>
            <w:lang w:val="es-ES"/>
          </w:rPr>
          <w:delText>4 años</w:delText>
        </w:r>
      </w:del>
    </w:p>
    <w:p w14:paraId="7E52419C" w14:textId="77777777" w:rsidR="00E230FD" w:rsidRPr="00B77513" w:rsidRDefault="00E230FD" w:rsidP="00E230FD">
      <w:pPr>
        <w:rPr>
          <w:b/>
          <w:szCs w:val="20"/>
          <w:lang w:val="es-ES"/>
        </w:rPr>
      </w:pPr>
      <w:r w:rsidRPr="00B77513">
        <w:rPr>
          <w:szCs w:val="20"/>
          <w:lang w:val="es-ES"/>
        </w:rPr>
        <w:br/>
      </w:r>
      <w:r w:rsidRPr="00B77513">
        <w:rPr>
          <w:b/>
          <w:szCs w:val="20"/>
          <w:lang w:val="es-ES"/>
        </w:rPr>
        <w:t>ANCLA 2: Calendario</w:t>
      </w:r>
    </w:p>
    <w:p w14:paraId="34ABFD0D" w14:textId="3A1DCCB5" w:rsidR="00E230FD" w:rsidRPr="00B77513" w:rsidRDefault="00E230FD" w:rsidP="00E230FD">
      <w:pPr>
        <w:rPr>
          <w:szCs w:val="20"/>
          <w:lang w:val="es-ES"/>
        </w:rPr>
      </w:pPr>
      <w:r w:rsidRPr="00B77513">
        <w:rPr>
          <w:szCs w:val="20"/>
          <w:lang w:val="es-ES"/>
        </w:rPr>
        <w:t xml:space="preserve">Apertura de la convocatoria: </w:t>
      </w:r>
      <w:ins w:id="40" w:author="Auteur">
        <w:r w:rsidR="00390BCB">
          <w:rPr>
            <w:szCs w:val="20"/>
            <w:lang w:val="es-ES"/>
          </w:rPr>
          <w:t>07/06</w:t>
        </w:r>
        <w:del w:id="41" w:author="Auteur">
          <w:r w:rsidR="00E93217" w:rsidDel="00390BCB">
            <w:rPr>
              <w:szCs w:val="20"/>
              <w:lang w:val="es-ES"/>
            </w:rPr>
            <w:delText>10</w:delText>
          </w:r>
        </w:del>
      </w:ins>
      <w:del w:id="42" w:author="Auteur">
        <w:r w:rsidRPr="00B77513" w:rsidDel="00E93217">
          <w:rPr>
            <w:szCs w:val="20"/>
            <w:lang w:val="es-ES"/>
          </w:rPr>
          <w:delText>09</w:delText>
        </w:r>
        <w:r w:rsidRPr="00B77513" w:rsidDel="00390BCB">
          <w:rPr>
            <w:szCs w:val="20"/>
            <w:lang w:val="es-ES"/>
          </w:rPr>
          <w:delText>/04</w:delText>
        </w:r>
      </w:del>
      <w:r w:rsidRPr="00B77513">
        <w:rPr>
          <w:szCs w:val="20"/>
          <w:lang w:val="es-ES"/>
        </w:rPr>
        <w:t>/2024</w:t>
      </w:r>
    </w:p>
    <w:p w14:paraId="4517AD78" w14:textId="32F04172" w:rsidR="00E230FD" w:rsidRPr="00B77513" w:rsidRDefault="00E230FD" w:rsidP="00E230FD">
      <w:pPr>
        <w:spacing w:line="240" w:lineRule="auto"/>
        <w:textAlignment w:val="baseline"/>
        <w:rPr>
          <w:szCs w:val="20"/>
          <w:lang w:val="es-ES"/>
        </w:rPr>
      </w:pPr>
      <w:r w:rsidRPr="00B77513">
        <w:rPr>
          <w:szCs w:val="20"/>
          <w:lang w:val="es-ES"/>
        </w:rPr>
        <w:t xml:space="preserve">Fecha límite para solicitar aclaraciones: </w:t>
      </w:r>
      <w:ins w:id="43" w:author="Auteur">
        <w:r w:rsidR="00390BCB">
          <w:rPr>
            <w:szCs w:val="20"/>
            <w:lang w:val="es-ES"/>
          </w:rPr>
          <w:t>21/06</w:t>
        </w:r>
      </w:ins>
      <w:del w:id="44" w:author="Auteur">
        <w:r w:rsidRPr="00B77513" w:rsidDel="00390BCB">
          <w:rPr>
            <w:szCs w:val="20"/>
            <w:lang w:val="es-ES"/>
          </w:rPr>
          <w:delText>2</w:delText>
        </w:r>
      </w:del>
      <w:ins w:id="45" w:author="Auteur">
        <w:del w:id="46" w:author="Auteur">
          <w:r w:rsidR="00E93217" w:rsidDel="00390BCB">
            <w:rPr>
              <w:szCs w:val="20"/>
              <w:lang w:val="es-ES"/>
            </w:rPr>
            <w:delText>5</w:delText>
          </w:r>
        </w:del>
      </w:ins>
      <w:del w:id="47" w:author="Auteur">
        <w:r w:rsidRPr="00B77513" w:rsidDel="00E93217">
          <w:rPr>
            <w:szCs w:val="20"/>
            <w:lang w:val="es-ES"/>
          </w:rPr>
          <w:delText>4</w:delText>
        </w:r>
        <w:r w:rsidRPr="00B77513" w:rsidDel="00390BCB">
          <w:rPr>
            <w:szCs w:val="20"/>
            <w:lang w:val="es-ES"/>
          </w:rPr>
          <w:delText>/04</w:delText>
        </w:r>
      </w:del>
      <w:r w:rsidRPr="00B77513">
        <w:rPr>
          <w:szCs w:val="20"/>
          <w:lang w:val="es-ES"/>
        </w:rPr>
        <w:t>/2024</w:t>
      </w:r>
      <w:del w:id="48" w:author="Auteur">
        <w:r w:rsidRPr="00B77513" w:rsidDel="00390BCB">
          <w:rPr>
            <w:szCs w:val="20"/>
            <w:lang w:val="es-ES"/>
          </w:rPr>
          <w:br/>
        </w:r>
      </w:del>
    </w:p>
    <w:p w14:paraId="3866B4F4" w14:textId="1070F6B4" w:rsidR="00E230FD" w:rsidRPr="00B77513" w:rsidRDefault="00E230FD" w:rsidP="00E230FD">
      <w:pPr>
        <w:rPr>
          <w:szCs w:val="20"/>
          <w:lang w:val="es-ES"/>
        </w:rPr>
      </w:pPr>
      <w:r w:rsidRPr="00B77513">
        <w:rPr>
          <w:szCs w:val="20"/>
          <w:lang w:val="es-ES"/>
        </w:rPr>
        <w:t xml:space="preserve">Cierre de la convocatoria: </w:t>
      </w:r>
      <w:ins w:id="49" w:author="Auteur">
        <w:r w:rsidR="00390BCB">
          <w:rPr>
            <w:szCs w:val="20"/>
            <w:lang w:val="es-ES"/>
          </w:rPr>
          <w:t>30</w:t>
        </w:r>
      </w:ins>
      <w:del w:id="50" w:author="Auteur">
        <w:r w:rsidRPr="00B77513" w:rsidDel="00390BCB">
          <w:rPr>
            <w:szCs w:val="20"/>
            <w:lang w:val="es-ES"/>
          </w:rPr>
          <w:delText>0</w:delText>
        </w:r>
      </w:del>
      <w:ins w:id="51" w:author="Auteur">
        <w:del w:id="52" w:author="Auteur">
          <w:r w:rsidR="00E93217" w:rsidDel="00390BCB">
            <w:rPr>
              <w:szCs w:val="20"/>
              <w:lang w:val="es-ES"/>
            </w:rPr>
            <w:delText>5</w:delText>
          </w:r>
        </w:del>
      </w:ins>
      <w:del w:id="53" w:author="Auteur">
        <w:r w:rsidRPr="00B77513" w:rsidDel="00E93217">
          <w:rPr>
            <w:szCs w:val="20"/>
            <w:lang w:val="es-ES"/>
          </w:rPr>
          <w:delText>4</w:delText>
        </w:r>
      </w:del>
      <w:r w:rsidRPr="00B77513">
        <w:rPr>
          <w:szCs w:val="20"/>
          <w:lang w:val="es-ES"/>
        </w:rPr>
        <w:t>/0</w:t>
      </w:r>
      <w:ins w:id="54" w:author="Auteur">
        <w:r w:rsidR="00390BCB">
          <w:rPr>
            <w:szCs w:val="20"/>
            <w:lang w:val="es-ES"/>
          </w:rPr>
          <w:t>8</w:t>
        </w:r>
      </w:ins>
      <w:del w:id="55" w:author="Auteur">
        <w:r w:rsidRPr="00B77513" w:rsidDel="00390BCB">
          <w:rPr>
            <w:szCs w:val="20"/>
            <w:lang w:val="es-ES"/>
          </w:rPr>
          <w:delText>6</w:delText>
        </w:r>
      </w:del>
      <w:r w:rsidRPr="00B77513">
        <w:rPr>
          <w:szCs w:val="20"/>
          <w:lang w:val="es-ES"/>
        </w:rPr>
        <w:t>/2024</w:t>
      </w:r>
    </w:p>
    <w:p w14:paraId="5738BEBE" w14:textId="77777777" w:rsidR="00E230FD" w:rsidRPr="00B77513" w:rsidRDefault="00E230FD" w:rsidP="00E230FD">
      <w:pPr>
        <w:rPr>
          <w:b/>
          <w:szCs w:val="20"/>
          <w:lang w:val="es-ES"/>
        </w:rPr>
      </w:pPr>
      <w:r w:rsidRPr="00B77513">
        <w:rPr>
          <w:szCs w:val="20"/>
          <w:lang w:val="es-ES"/>
        </w:rPr>
        <w:br/>
      </w:r>
      <w:r w:rsidRPr="00B77513">
        <w:rPr>
          <w:b/>
          <w:szCs w:val="20"/>
          <w:lang w:val="es-ES"/>
        </w:rPr>
        <w:t>ANCLA 3: Presentar un proyecto</w:t>
      </w:r>
    </w:p>
    <w:p w14:paraId="36FA7184" w14:textId="77777777" w:rsidR="00E230FD" w:rsidRPr="00B77513" w:rsidRDefault="00E230FD" w:rsidP="00E230FD">
      <w:pPr>
        <w:rPr>
          <w:szCs w:val="20"/>
          <w:lang w:val="es-ES"/>
        </w:rPr>
      </w:pPr>
      <w:r w:rsidRPr="00B77513">
        <w:rPr>
          <w:szCs w:val="20"/>
          <w:lang w:val="es-ES"/>
        </w:rPr>
        <w:t>[ancla destinada a enumerar brevemente los pasos para presentar un proyecto]</w:t>
      </w:r>
    </w:p>
    <w:p w14:paraId="40E19D69" w14:textId="77777777" w:rsidR="00E230FD" w:rsidRPr="00DD037D" w:rsidRDefault="00E230FD" w:rsidP="00E230FD">
      <w:pPr>
        <w:rPr>
          <w:szCs w:val="20"/>
        </w:rPr>
      </w:pPr>
      <w:r w:rsidRPr="00DD037D">
        <w:rPr>
          <w:szCs w:val="20"/>
        </w:rPr>
        <w:t>Por ejemplo:</w:t>
      </w:r>
    </w:p>
    <w:p w14:paraId="5E10ADE4" w14:textId="7B7B6244" w:rsidR="000F21E4" w:rsidRPr="00B77513" w:rsidRDefault="000F21E4" w:rsidP="000F21E4">
      <w:pPr>
        <w:pStyle w:val="Paragraphedeliste"/>
        <w:numPr>
          <w:ilvl w:val="0"/>
          <w:numId w:val="1"/>
        </w:numPr>
        <w:jc w:val="both"/>
        <w:rPr>
          <w:rStyle w:val="lev"/>
          <w:rFonts w:cs="Arial"/>
          <w:b w:val="0"/>
          <w:color w:val="212121"/>
          <w:spacing w:val="7"/>
          <w:szCs w:val="22"/>
          <w:bdr w:val="none" w:sz="0" w:space="0" w:color="auto" w:frame="1"/>
          <w:lang w:val="es-ES"/>
        </w:rPr>
      </w:pPr>
      <w:r w:rsidRPr="00B77513">
        <w:rPr>
          <w:lang w:val="es-ES"/>
        </w:rPr>
        <w:t xml:space="preserve">Descargar el expediente de convocatoria de proyectos </w:t>
      </w:r>
      <w:r w:rsidRPr="00B77513">
        <w:rPr>
          <w:highlight w:val="yellow"/>
          <w:lang w:val="es-ES"/>
        </w:rPr>
        <w:t>en esta página web dedicada</w:t>
      </w:r>
      <w:r w:rsidRPr="00B77513">
        <w:rPr>
          <w:lang w:val="es-ES"/>
        </w:rPr>
        <w:t xml:space="preserve"> </w:t>
      </w:r>
      <w:r w:rsidRPr="00B77513">
        <w:rPr>
          <w:highlight w:val="yellow"/>
          <w:lang w:val="es-ES"/>
        </w:rPr>
        <w:t xml:space="preserve">- Atención: solo el expediente de convocatoria de proyectos en francés es auténtico, los documentos difundidos antes del lanzamiento del AAP </w:t>
      </w:r>
      <w:r w:rsidR="00B77513">
        <w:rPr>
          <w:highlight w:val="yellow"/>
          <w:lang w:val="es-ES"/>
        </w:rPr>
        <w:t>o los documentos traducidos al español</w:t>
      </w:r>
      <w:r w:rsidRPr="00B77513">
        <w:rPr>
          <w:highlight w:val="yellow"/>
          <w:lang w:val="es-ES"/>
        </w:rPr>
        <w:t xml:space="preserve"> no son contractuales.</w:t>
      </w:r>
      <w:r w:rsidRPr="00B77513">
        <w:rPr>
          <w:lang w:val="es-ES"/>
        </w:rPr>
        <w:t xml:space="preserve"> </w:t>
      </w:r>
    </w:p>
    <w:p w14:paraId="55B7B2A0" w14:textId="77777777" w:rsidR="00E230FD" w:rsidRPr="00B77513" w:rsidRDefault="00E230FD" w:rsidP="00E230FD">
      <w:pPr>
        <w:pStyle w:val="Paragraphedeliste"/>
        <w:numPr>
          <w:ilvl w:val="0"/>
          <w:numId w:val="1"/>
        </w:numPr>
        <w:rPr>
          <w:highlight w:val="yellow"/>
          <w:lang w:val="es-ES"/>
        </w:rPr>
      </w:pPr>
      <w:r w:rsidRPr="00B77513">
        <w:rPr>
          <w:highlight w:val="yellow"/>
          <w:lang w:val="es-ES"/>
        </w:rPr>
        <w:t>Cumplimentar el formulario de solicitud en línea, asegurándose de proporcionar todos los elementos solicitados</w:t>
      </w:r>
    </w:p>
    <w:p w14:paraId="034C8E87" w14:textId="77777777" w:rsidR="00E230FD" w:rsidRPr="00B77513" w:rsidRDefault="00E230FD" w:rsidP="00E230FD">
      <w:pPr>
        <w:rPr>
          <w:szCs w:val="20"/>
          <w:lang w:val="es-ES"/>
        </w:rPr>
      </w:pPr>
      <w:r w:rsidRPr="00B77513">
        <w:rPr>
          <w:szCs w:val="20"/>
          <w:lang w:val="es-ES"/>
        </w:rPr>
        <w:t xml:space="preserve"> [Enlace al formulario de presentación de proyectos en línea]</w:t>
      </w:r>
    </w:p>
    <w:p w14:paraId="2B0481D3" w14:textId="77777777" w:rsidR="00E230FD" w:rsidRPr="00B77513" w:rsidRDefault="00E230FD" w:rsidP="00E230FD">
      <w:pPr>
        <w:rPr>
          <w:szCs w:val="20"/>
          <w:lang w:val="es-ES"/>
        </w:rPr>
      </w:pPr>
    </w:p>
    <w:p w14:paraId="66F538A5" w14:textId="77777777" w:rsidR="00E230FD" w:rsidRPr="00B77513" w:rsidRDefault="00E230FD" w:rsidP="00E230FD">
      <w:pPr>
        <w:rPr>
          <w:b/>
          <w:szCs w:val="20"/>
          <w:lang w:val="es-ES"/>
        </w:rPr>
      </w:pPr>
      <w:r w:rsidRPr="00B77513">
        <w:rPr>
          <w:b/>
          <w:szCs w:val="20"/>
          <w:lang w:val="es-ES"/>
        </w:rPr>
        <w:t>ANCLA 4: FAQ (opcional)</w:t>
      </w:r>
    </w:p>
    <w:p w14:paraId="688AFD3D" w14:textId="77777777" w:rsidR="00E230FD" w:rsidRPr="00B77513" w:rsidRDefault="00E230FD" w:rsidP="00E230FD">
      <w:pPr>
        <w:rPr>
          <w:szCs w:val="20"/>
          <w:vertAlign w:val="subscript"/>
          <w:lang w:val="es-ES"/>
        </w:rPr>
      </w:pPr>
      <w:r w:rsidRPr="00B77513">
        <w:rPr>
          <w:szCs w:val="20"/>
          <w:lang w:val="es-ES"/>
        </w:rPr>
        <w:t>[Enlace al documento PDF disponible para descargar]</w:t>
      </w:r>
    </w:p>
    <w:p w14:paraId="3721EB32" w14:textId="77777777" w:rsidR="00E230FD" w:rsidRPr="00B77513" w:rsidRDefault="00E230FD" w:rsidP="00E230FD">
      <w:pPr>
        <w:rPr>
          <w:b/>
          <w:szCs w:val="20"/>
          <w:lang w:val="es-ES"/>
        </w:rPr>
      </w:pPr>
      <w:r w:rsidRPr="00B77513">
        <w:rPr>
          <w:szCs w:val="20"/>
          <w:lang w:val="es-ES"/>
        </w:rPr>
        <w:br/>
      </w:r>
      <w:r w:rsidRPr="00B77513">
        <w:rPr>
          <w:b/>
          <w:szCs w:val="20"/>
          <w:lang w:val="es-ES"/>
        </w:rPr>
        <w:t>ANCLA 5: Contacto</w:t>
      </w:r>
    </w:p>
    <w:p w14:paraId="2B48B56E" w14:textId="77777777" w:rsidR="00E230FD" w:rsidRPr="00B77513" w:rsidRDefault="00E230FD" w:rsidP="00E230FD">
      <w:pPr>
        <w:rPr>
          <w:szCs w:val="20"/>
          <w:lang w:val="es-ES"/>
        </w:rPr>
      </w:pPr>
      <w:r w:rsidRPr="00B77513">
        <w:rPr>
          <w:szCs w:val="20"/>
          <w:lang w:val="es-ES"/>
        </w:rPr>
        <w:t>[Botón que remite al formulario de contacto]</w:t>
      </w:r>
    </w:p>
    <w:p w14:paraId="1F6515C1" w14:textId="6B686A63" w:rsidR="00E230FD" w:rsidRDefault="00E230FD" w:rsidP="00E230FD">
      <w:pPr>
        <w:rPr>
          <w:ins w:id="56" w:author="Auteur"/>
          <w:szCs w:val="20"/>
          <w:lang w:val="es-ES"/>
        </w:rPr>
      </w:pPr>
    </w:p>
    <w:p w14:paraId="1FC64729" w14:textId="77777777" w:rsidR="00390BCB" w:rsidRPr="00B77513" w:rsidRDefault="00390BCB" w:rsidP="00E230FD">
      <w:pPr>
        <w:rPr>
          <w:szCs w:val="20"/>
          <w:lang w:val="es-ES"/>
        </w:rPr>
      </w:pPr>
    </w:p>
    <w:p w14:paraId="5DEA3454" w14:textId="55848148" w:rsidR="00EF506B" w:rsidRPr="00B77513" w:rsidRDefault="006D77D0" w:rsidP="00DB06BE">
      <w:pPr>
        <w:pStyle w:val="Titre2"/>
        <w:numPr>
          <w:ilvl w:val="0"/>
          <w:numId w:val="0"/>
        </w:numPr>
        <w:ind w:left="360" w:hanging="360"/>
        <w:rPr>
          <w:lang w:val="es-ES"/>
        </w:rPr>
      </w:pPr>
      <w:bookmarkStart w:id="57" w:name="_Toc105674175"/>
      <w:r w:rsidRPr="00B77513">
        <w:rPr>
          <w:lang w:val="es-ES"/>
        </w:rPr>
        <w:lastRenderedPageBreak/>
        <w:t>Formulario de presentación de solicitudes</w:t>
      </w:r>
      <w:bookmarkEnd w:id="57"/>
    </w:p>
    <w:p w14:paraId="5AE5B654" w14:textId="55D12CE6" w:rsidR="00080EB3" w:rsidRPr="00B77513" w:rsidRDefault="00047EA7" w:rsidP="00760426">
      <w:pPr>
        <w:jc w:val="both"/>
        <w:rPr>
          <w:szCs w:val="20"/>
          <w:lang w:val="es-ES"/>
        </w:rPr>
      </w:pPr>
      <w:r w:rsidRPr="00B77513">
        <w:rPr>
          <w:szCs w:val="20"/>
          <w:lang w:val="es-ES"/>
        </w:rPr>
        <w:t>La mayoría de las convocatorias de proyectos requieren campos relativamente clásicos que se enumeran a continuación. Sin embargo, estos últimos son totalmente adaptables: sus títulos y sus tipos pueden modificarse, por favor indique a continuación los elementos que desea que aparezcan:</w:t>
      </w:r>
    </w:p>
    <w:p w14:paraId="4899A9F0" w14:textId="29C798D7" w:rsidR="00CD78A3" w:rsidRPr="00B77513" w:rsidRDefault="00CD78A3" w:rsidP="006D77D0">
      <w:pPr>
        <w:rPr>
          <w:szCs w:val="20"/>
          <w:lang w:val="es-ES"/>
        </w:rPr>
      </w:pPr>
    </w:p>
    <w:tbl>
      <w:tblPr>
        <w:tblW w:w="9639" w:type="dxa"/>
        <w:tblBorders>
          <w:top w:val="single" w:sz="8" w:space="0" w:color="000091"/>
          <w:left w:val="single" w:sz="8" w:space="0" w:color="000091"/>
          <w:bottom w:val="single" w:sz="8" w:space="0" w:color="000091"/>
          <w:right w:val="single" w:sz="8" w:space="0" w:color="000091"/>
          <w:insideH w:val="single" w:sz="8" w:space="0" w:color="000091"/>
          <w:insideV w:val="single" w:sz="8" w:space="0" w:color="000091"/>
        </w:tblBorders>
        <w:tblLayout w:type="fixed"/>
        <w:tblLook w:val="0400" w:firstRow="0" w:lastRow="0" w:firstColumn="0" w:lastColumn="0" w:noHBand="0" w:noVBand="1"/>
      </w:tblPr>
      <w:tblGrid>
        <w:gridCol w:w="2331"/>
        <w:gridCol w:w="2436"/>
        <w:gridCol w:w="2436"/>
        <w:gridCol w:w="2436"/>
      </w:tblGrid>
      <w:tr w:rsidR="00F838FB" w:rsidRPr="00E31CAE" w14:paraId="60D3BA48" w14:textId="4CB76269" w:rsidTr="000E2225">
        <w:trPr>
          <w:trHeight w:val="276"/>
        </w:trPr>
        <w:tc>
          <w:tcPr>
            <w:tcW w:w="2331" w:type="dxa"/>
            <w:tcBorders>
              <w:bottom w:val="nil"/>
            </w:tcBorders>
            <w:shd w:val="clear" w:color="auto" w:fill="000091"/>
            <w:vAlign w:val="center"/>
            <w:hideMark/>
          </w:tcPr>
          <w:p w14:paraId="68B1A188" w14:textId="0FDF0412" w:rsidR="00F838FB" w:rsidRPr="00E31CAE" w:rsidRDefault="004D55C8" w:rsidP="00F838FB">
            <w:pPr>
              <w:rPr>
                <w:color w:val="FFFFFF" w:themeColor="background1"/>
                <w:highlight w:val="darkBlue"/>
                <w:shd w:val="clear" w:color="auto" w:fill="FFFFFF"/>
              </w:rPr>
            </w:pPr>
            <w:r>
              <w:rPr>
                <w:color w:val="FFFFFF" w:themeColor="background1"/>
                <w:highlight w:val="darkBlue"/>
                <w:shd w:val="clear" w:color="auto" w:fill="FFFFFF"/>
              </w:rPr>
              <w:t xml:space="preserve">Título del campo </w:t>
            </w:r>
          </w:p>
        </w:tc>
        <w:tc>
          <w:tcPr>
            <w:tcW w:w="2436" w:type="dxa"/>
            <w:tcBorders>
              <w:bottom w:val="nil"/>
            </w:tcBorders>
            <w:shd w:val="clear" w:color="auto" w:fill="000091"/>
            <w:vAlign w:val="center"/>
            <w:hideMark/>
          </w:tcPr>
          <w:p w14:paraId="018EDD7D" w14:textId="1D35791E" w:rsidR="00F838FB" w:rsidRPr="00E31CAE" w:rsidRDefault="004D55C8" w:rsidP="00F838FB">
            <w:pPr>
              <w:rPr>
                <w:color w:val="FFFFFF" w:themeColor="background1"/>
                <w:highlight w:val="darkBlue"/>
                <w:shd w:val="clear" w:color="auto" w:fill="FFFFFF"/>
              </w:rPr>
            </w:pPr>
            <w:r>
              <w:rPr>
                <w:color w:val="FFFFFF" w:themeColor="background1"/>
                <w:highlight w:val="darkBlue"/>
                <w:shd w:val="clear" w:color="auto" w:fill="FFFFFF"/>
              </w:rPr>
              <w:t>Tipos de campos</w:t>
            </w:r>
          </w:p>
        </w:tc>
        <w:tc>
          <w:tcPr>
            <w:tcW w:w="2436" w:type="dxa"/>
            <w:tcBorders>
              <w:bottom w:val="nil"/>
            </w:tcBorders>
            <w:shd w:val="clear" w:color="auto" w:fill="000091"/>
            <w:vAlign w:val="center"/>
          </w:tcPr>
          <w:p w14:paraId="3130DFCD" w14:textId="072EFA04" w:rsidR="00F838FB" w:rsidRDefault="00F838FB" w:rsidP="00F838FB">
            <w:pPr>
              <w:rPr>
                <w:color w:val="FFFFFF" w:themeColor="background1"/>
                <w:highlight w:val="darkBlue"/>
                <w:shd w:val="clear" w:color="auto" w:fill="FFFFFF"/>
              </w:rPr>
            </w:pPr>
            <w:r>
              <w:rPr>
                <w:color w:val="FFFFFF" w:themeColor="background1"/>
                <w:highlight w:val="darkBlue"/>
                <w:shd w:val="clear" w:color="auto" w:fill="FFFFFF"/>
              </w:rPr>
              <w:t>Comentarios</w:t>
            </w:r>
          </w:p>
        </w:tc>
        <w:tc>
          <w:tcPr>
            <w:tcW w:w="2436" w:type="dxa"/>
            <w:tcBorders>
              <w:bottom w:val="nil"/>
            </w:tcBorders>
            <w:shd w:val="clear" w:color="auto" w:fill="000091"/>
            <w:vAlign w:val="center"/>
          </w:tcPr>
          <w:p w14:paraId="32473574" w14:textId="1569A9E6" w:rsidR="00F838FB" w:rsidRDefault="00F838FB" w:rsidP="00F838FB">
            <w:pPr>
              <w:rPr>
                <w:color w:val="FFFFFF" w:themeColor="background1"/>
                <w:highlight w:val="darkBlue"/>
                <w:shd w:val="clear" w:color="auto" w:fill="FFFFFF"/>
              </w:rPr>
            </w:pPr>
            <w:r>
              <w:rPr>
                <w:color w:val="FFFFFF" w:themeColor="background1"/>
                <w:highlight w:val="darkBlue"/>
                <w:shd w:val="clear" w:color="auto" w:fill="FFFFFF"/>
              </w:rPr>
              <w:t>¿Desea insertar estos campos?</w:t>
            </w:r>
          </w:p>
        </w:tc>
      </w:tr>
      <w:tr w:rsidR="004D55C8" w:rsidRPr="00390BCB" w14:paraId="4E39F91A" w14:textId="70DA7EC6" w:rsidTr="000E2225">
        <w:tc>
          <w:tcPr>
            <w:tcW w:w="2331" w:type="dxa"/>
            <w:tcBorders>
              <w:top w:val="nil"/>
              <w:bottom w:val="single" w:sz="4" w:space="0" w:color="000091"/>
              <w:right w:val="single" w:sz="4" w:space="0" w:color="000091"/>
            </w:tcBorders>
          </w:tcPr>
          <w:p w14:paraId="14FCCD13" w14:textId="79AC1D22" w:rsidR="004D55C8" w:rsidRPr="00CD78A3" w:rsidRDefault="004D55C8" w:rsidP="004D55C8">
            <w:pPr>
              <w:rPr>
                <w:szCs w:val="20"/>
              </w:rPr>
            </w:pPr>
            <w:r>
              <w:rPr>
                <w:szCs w:val="20"/>
              </w:rPr>
              <w:t>Nombre</w:t>
            </w:r>
          </w:p>
        </w:tc>
        <w:tc>
          <w:tcPr>
            <w:tcW w:w="2436" w:type="dxa"/>
            <w:tcBorders>
              <w:top w:val="nil"/>
              <w:left w:val="single" w:sz="4" w:space="0" w:color="000091"/>
              <w:bottom w:val="single" w:sz="4" w:space="0" w:color="000091"/>
              <w:right w:val="single" w:sz="4" w:space="0" w:color="000091"/>
            </w:tcBorders>
          </w:tcPr>
          <w:p w14:paraId="4153FDBC" w14:textId="11306A01" w:rsidR="004D55C8" w:rsidRPr="004D55C8" w:rsidRDefault="004D55C8" w:rsidP="004D55C8">
            <w:pPr>
              <w:rPr>
                <w:szCs w:val="20"/>
              </w:rPr>
            </w:pPr>
            <w:r w:rsidRPr="004D55C8">
              <w:rPr>
                <w:szCs w:val="20"/>
              </w:rPr>
              <w:t>Texto simple</w:t>
            </w:r>
          </w:p>
        </w:tc>
        <w:tc>
          <w:tcPr>
            <w:tcW w:w="4872" w:type="dxa"/>
            <w:gridSpan w:val="2"/>
            <w:vMerge w:val="restart"/>
            <w:tcBorders>
              <w:top w:val="nil"/>
              <w:left w:val="single" w:sz="4" w:space="0" w:color="000091"/>
              <w:bottom w:val="single" w:sz="4" w:space="0" w:color="000091"/>
            </w:tcBorders>
          </w:tcPr>
          <w:p w14:paraId="2C193064" w14:textId="06D2EF3A" w:rsidR="004D55C8" w:rsidRPr="00B77513" w:rsidRDefault="004D55C8" w:rsidP="004D55C8">
            <w:pPr>
              <w:rPr>
                <w:shd w:val="clear" w:color="auto" w:fill="FFFFFF"/>
                <w:lang w:val="es-ES"/>
              </w:rPr>
            </w:pPr>
            <w:r w:rsidRPr="00B77513">
              <w:rPr>
                <w:shd w:val="clear" w:color="auto" w:fill="FFFFFF"/>
                <w:lang w:val="es-ES"/>
              </w:rPr>
              <w:t>Campos obligatorios y comunes a los diferentes formularios</w:t>
            </w:r>
          </w:p>
          <w:p w14:paraId="093E77C1" w14:textId="3AB35297" w:rsidR="004D55C8" w:rsidRPr="00B77513" w:rsidRDefault="004D55C8" w:rsidP="004D55C8">
            <w:pPr>
              <w:rPr>
                <w:shd w:val="clear" w:color="auto" w:fill="FFFFFF"/>
                <w:lang w:val="es-ES"/>
              </w:rPr>
            </w:pPr>
          </w:p>
        </w:tc>
      </w:tr>
      <w:tr w:rsidR="004D55C8" w:rsidRPr="0013170B" w14:paraId="7C47836C" w14:textId="3C84EA79" w:rsidTr="000E2225">
        <w:tc>
          <w:tcPr>
            <w:tcW w:w="2331" w:type="dxa"/>
            <w:tcBorders>
              <w:top w:val="single" w:sz="4" w:space="0" w:color="000091"/>
              <w:bottom w:val="single" w:sz="4" w:space="0" w:color="000091"/>
              <w:right w:val="single" w:sz="4" w:space="0" w:color="000091"/>
            </w:tcBorders>
          </w:tcPr>
          <w:p w14:paraId="6B9029CF" w14:textId="46E88B60" w:rsidR="004D55C8" w:rsidRPr="00CD78A3" w:rsidRDefault="004D55C8" w:rsidP="004D55C8">
            <w:pPr>
              <w:rPr>
                <w:szCs w:val="20"/>
              </w:rPr>
            </w:pPr>
            <w:r>
              <w:rPr>
                <w:szCs w:val="20"/>
              </w:rPr>
              <w:t>Nombre</w:t>
            </w:r>
          </w:p>
        </w:tc>
        <w:tc>
          <w:tcPr>
            <w:tcW w:w="2436" w:type="dxa"/>
            <w:tcBorders>
              <w:top w:val="single" w:sz="4" w:space="0" w:color="000091"/>
              <w:left w:val="single" w:sz="4" w:space="0" w:color="000091"/>
              <w:bottom w:val="single" w:sz="4" w:space="0" w:color="000091"/>
              <w:right w:val="single" w:sz="4" w:space="0" w:color="000091"/>
            </w:tcBorders>
          </w:tcPr>
          <w:p w14:paraId="14A0EA41" w14:textId="0F6ECDFE" w:rsidR="004D55C8" w:rsidRPr="004D55C8" w:rsidRDefault="004D55C8" w:rsidP="004D55C8">
            <w:pPr>
              <w:rPr>
                <w:shd w:val="clear" w:color="auto" w:fill="FFFFFF"/>
              </w:rPr>
            </w:pPr>
            <w:r w:rsidRPr="004D55C8">
              <w:rPr>
                <w:szCs w:val="20"/>
              </w:rPr>
              <w:t>Texto simple</w:t>
            </w:r>
          </w:p>
        </w:tc>
        <w:tc>
          <w:tcPr>
            <w:tcW w:w="4872" w:type="dxa"/>
            <w:gridSpan w:val="2"/>
            <w:vMerge/>
            <w:tcBorders>
              <w:top w:val="single" w:sz="4" w:space="0" w:color="000091"/>
              <w:left w:val="single" w:sz="4" w:space="0" w:color="000091"/>
              <w:bottom w:val="single" w:sz="4" w:space="0" w:color="000091"/>
            </w:tcBorders>
          </w:tcPr>
          <w:p w14:paraId="5224091C" w14:textId="3E83DC04" w:rsidR="004D55C8" w:rsidRPr="0013170B" w:rsidRDefault="004D55C8" w:rsidP="004D55C8">
            <w:pPr>
              <w:rPr>
                <w:shd w:val="clear" w:color="auto" w:fill="FFFFFF"/>
              </w:rPr>
            </w:pPr>
          </w:p>
        </w:tc>
      </w:tr>
      <w:tr w:rsidR="004D55C8" w:rsidRPr="0013170B" w14:paraId="114EEBEB" w14:textId="4B7E5941" w:rsidTr="000E2225">
        <w:tc>
          <w:tcPr>
            <w:tcW w:w="2331" w:type="dxa"/>
            <w:tcBorders>
              <w:top w:val="single" w:sz="4" w:space="0" w:color="000091"/>
              <w:bottom w:val="single" w:sz="4" w:space="0" w:color="000091"/>
              <w:right w:val="single" w:sz="4" w:space="0" w:color="000091"/>
            </w:tcBorders>
          </w:tcPr>
          <w:p w14:paraId="63051118" w14:textId="70812DD3" w:rsidR="004D55C8" w:rsidRPr="00CD78A3" w:rsidRDefault="004D55C8" w:rsidP="004D55C8">
            <w:pPr>
              <w:rPr>
                <w:szCs w:val="20"/>
              </w:rPr>
            </w:pPr>
            <w:r>
              <w:rPr>
                <w:szCs w:val="20"/>
              </w:rPr>
              <w:t>E-mail</w:t>
            </w:r>
          </w:p>
        </w:tc>
        <w:tc>
          <w:tcPr>
            <w:tcW w:w="2436" w:type="dxa"/>
            <w:tcBorders>
              <w:top w:val="single" w:sz="4" w:space="0" w:color="000091"/>
              <w:left w:val="single" w:sz="4" w:space="0" w:color="000091"/>
              <w:bottom w:val="single" w:sz="4" w:space="0" w:color="000091"/>
              <w:right w:val="single" w:sz="4" w:space="0" w:color="000091"/>
            </w:tcBorders>
          </w:tcPr>
          <w:p w14:paraId="546DBF40" w14:textId="3F8D3FE2" w:rsidR="004D55C8" w:rsidRPr="004D55C8" w:rsidRDefault="004D55C8" w:rsidP="004D55C8">
            <w:pPr>
              <w:rPr>
                <w:shd w:val="clear" w:color="auto" w:fill="FFFFFF"/>
              </w:rPr>
            </w:pPr>
            <w:r w:rsidRPr="004D55C8">
              <w:rPr>
                <w:shd w:val="clear" w:color="auto" w:fill="FFFFFF"/>
              </w:rPr>
              <w:t>Correo electrónico</w:t>
            </w:r>
          </w:p>
        </w:tc>
        <w:tc>
          <w:tcPr>
            <w:tcW w:w="4872" w:type="dxa"/>
            <w:gridSpan w:val="2"/>
            <w:vMerge/>
            <w:tcBorders>
              <w:top w:val="single" w:sz="4" w:space="0" w:color="000091"/>
              <w:left w:val="single" w:sz="4" w:space="0" w:color="000091"/>
              <w:bottom w:val="single" w:sz="4" w:space="0" w:color="000091"/>
            </w:tcBorders>
          </w:tcPr>
          <w:p w14:paraId="4932E389" w14:textId="7FC46024" w:rsidR="004D55C8" w:rsidRPr="0013170B" w:rsidRDefault="004D55C8" w:rsidP="004D55C8">
            <w:pPr>
              <w:rPr>
                <w:shd w:val="clear" w:color="auto" w:fill="FFFFFF"/>
              </w:rPr>
            </w:pPr>
          </w:p>
        </w:tc>
      </w:tr>
      <w:tr w:rsidR="004D55C8" w:rsidRPr="0013170B" w14:paraId="6B303DD0" w14:textId="404FDF34" w:rsidTr="000E2225">
        <w:tc>
          <w:tcPr>
            <w:tcW w:w="2331" w:type="dxa"/>
            <w:tcBorders>
              <w:top w:val="single" w:sz="4" w:space="0" w:color="000091"/>
              <w:bottom w:val="single" w:sz="4" w:space="0" w:color="000091"/>
              <w:right w:val="single" w:sz="4" w:space="0" w:color="000091"/>
            </w:tcBorders>
          </w:tcPr>
          <w:p w14:paraId="4AEE972A" w14:textId="43998689" w:rsidR="004D55C8" w:rsidRPr="00CD78A3" w:rsidRDefault="004D55C8" w:rsidP="004D55C8">
            <w:pPr>
              <w:rPr>
                <w:szCs w:val="20"/>
              </w:rPr>
            </w:pPr>
            <w:r>
              <w:rPr>
                <w:szCs w:val="20"/>
              </w:rPr>
              <w:t>Estructura</w:t>
            </w:r>
          </w:p>
        </w:tc>
        <w:tc>
          <w:tcPr>
            <w:tcW w:w="2436" w:type="dxa"/>
            <w:tcBorders>
              <w:top w:val="single" w:sz="4" w:space="0" w:color="000091"/>
              <w:left w:val="single" w:sz="4" w:space="0" w:color="000091"/>
              <w:bottom w:val="single" w:sz="4" w:space="0" w:color="000091"/>
              <w:right w:val="single" w:sz="4" w:space="0" w:color="000091"/>
            </w:tcBorders>
          </w:tcPr>
          <w:p w14:paraId="3E29F888" w14:textId="4BDE2DE7" w:rsidR="004D55C8" w:rsidRPr="004D55C8" w:rsidRDefault="004D55C8" w:rsidP="004D55C8">
            <w:pPr>
              <w:rPr>
                <w:shd w:val="clear" w:color="auto" w:fill="FFFFFF"/>
              </w:rPr>
            </w:pPr>
            <w:r w:rsidRPr="004D55C8">
              <w:rPr>
                <w:szCs w:val="20"/>
              </w:rPr>
              <w:t>Texto simple</w:t>
            </w:r>
          </w:p>
        </w:tc>
        <w:tc>
          <w:tcPr>
            <w:tcW w:w="4872" w:type="dxa"/>
            <w:gridSpan w:val="2"/>
            <w:vMerge/>
            <w:tcBorders>
              <w:top w:val="single" w:sz="4" w:space="0" w:color="000091"/>
              <w:left w:val="single" w:sz="4" w:space="0" w:color="000091"/>
              <w:bottom w:val="single" w:sz="4" w:space="0" w:color="000091"/>
            </w:tcBorders>
          </w:tcPr>
          <w:p w14:paraId="53329EF6" w14:textId="16B439D7" w:rsidR="004D55C8" w:rsidRPr="0013170B" w:rsidRDefault="004D55C8" w:rsidP="004D55C8">
            <w:pPr>
              <w:rPr>
                <w:shd w:val="clear" w:color="auto" w:fill="FFFFFF"/>
              </w:rPr>
            </w:pPr>
          </w:p>
        </w:tc>
      </w:tr>
      <w:tr w:rsidR="004D55C8" w:rsidRPr="0013170B" w14:paraId="1BF6029A" w14:textId="580931BC" w:rsidTr="000E2225">
        <w:tc>
          <w:tcPr>
            <w:tcW w:w="2331" w:type="dxa"/>
            <w:tcBorders>
              <w:top w:val="single" w:sz="4" w:space="0" w:color="000091"/>
              <w:bottom w:val="single" w:sz="4" w:space="0" w:color="000091"/>
              <w:right w:val="single" w:sz="4" w:space="0" w:color="000091"/>
            </w:tcBorders>
          </w:tcPr>
          <w:p w14:paraId="50921F9C" w14:textId="47248998" w:rsidR="004D55C8" w:rsidRPr="00CD78A3" w:rsidRDefault="004D55C8" w:rsidP="004D55C8">
            <w:pPr>
              <w:rPr>
                <w:shd w:val="clear" w:color="auto" w:fill="FFFFFF"/>
              </w:rPr>
            </w:pPr>
            <w:r w:rsidRPr="00CD78A3">
              <w:rPr>
                <w:shd w:val="clear" w:color="auto" w:fill="FFFFFF"/>
              </w:rPr>
              <w:t>País</w:t>
            </w:r>
          </w:p>
        </w:tc>
        <w:tc>
          <w:tcPr>
            <w:tcW w:w="2436" w:type="dxa"/>
            <w:tcBorders>
              <w:top w:val="single" w:sz="4" w:space="0" w:color="000091"/>
              <w:left w:val="single" w:sz="4" w:space="0" w:color="000091"/>
              <w:bottom w:val="single" w:sz="4" w:space="0" w:color="000091"/>
              <w:right w:val="single" w:sz="4" w:space="0" w:color="000091"/>
            </w:tcBorders>
          </w:tcPr>
          <w:p w14:paraId="10D379D8" w14:textId="72D8023A" w:rsidR="004D55C8" w:rsidRPr="004D55C8" w:rsidRDefault="004D55C8" w:rsidP="004D55C8">
            <w:pPr>
              <w:rPr>
                <w:shd w:val="clear" w:color="auto" w:fill="FFFFFF"/>
              </w:rPr>
            </w:pPr>
            <w:r w:rsidRPr="004D55C8">
              <w:rPr>
                <w:shd w:val="clear" w:color="auto" w:fill="FFFFFF"/>
              </w:rPr>
              <w:t>Lista desplegable</w:t>
            </w:r>
          </w:p>
        </w:tc>
        <w:tc>
          <w:tcPr>
            <w:tcW w:w="4872" w:type="dxa"/>
            <w:gridSpan w:val="2"/>
            <w:vMerge/>
            <w:tcBorders>
              <w:top w:val="single" w:sz="4" w:space="0" w:color="000091"/>
              <w:left w:val="single" w:sz="4" w:space="0" w:color="000091"/>
              <w:bottom w:val="single" w:sz="4" w:space="0" w:color="000091"/>
            </w:tcBorders>
          </w:tcPr>
          <w:p w14:paraId="73C5E87D" w14:textId="0D6AEBA0" w:rsidR="004D55C8" w:rsidRPr="0013170B" w:rsidRDefault="004D55C8" w:rsidP="004D55C8">
            <w:pPr>
              <w:rPr>
                <w:shd w:val="clear" w:color="auto" w:fill="FFFFFF"/>
              </w:rPr>
            </w:pPr>
          </w:p>
        </w:tc>
      </w:tr>
      <w:tr w:rsidR="004D55C8" w:rsidRPr="0013170B" w14:paraId="77CA8CDD" w14:textId="0A74F288" w:rsidTr="000E2225">
        <w:tc>
          <w:tcPr>
            <w:tcW w:w="2331" w:type="dxa"/>
            <w:tcBorders>
              <w:top w:val="single" w:sz="4" w:space="0" w:color="000091"/>
              <w:bottom w:val="single" w:sz="4" w:space="0" w:color="000091"/>
              <w:right w:val="single" w:sz="4" w:space="0" w:color="000091"/>
            </w:tcBorders>
          </w:tcPr>
          <w:p w14:paraId="59BAAD39" w14:textId="0B021E10" w:rsidR="004D55C8" w:rsidRPr="00CD78A3" w:rsidRDefault="004D55C8" w:rsidP="004D55C8">
            <w:pPr>
              <w:rPr>
                <w:shd w:val="clear" w:color="auto" w:fill="FFFFFF"/>
              </w:rPr>
            </w:pPr>
            <w:r w:rsidRPr="00CD78A3">
              <w:rPr>
                <w:shd w:val="clear" w:color="auto" w:fill="FFFFFF"/>
              </w:rPr>
              <w:t>Título del proyecto</w:t>
            </w:r>
          </w:p>
        </w:tc>
        <w:tc>
          <w:tcPr>
            <w:tcW w:w="2436" w:type="dxa"/>
            <w:tcBorders>
              <w:top w:val="single" w:sz="4" w:space="0" w:color="000091"/>
              <w:left w:val="single" w:sz="4" w:space="0" w:color="000091"/>
              <w:bottom w:val="single" w:sz="4" w:space="0" w:color="000091"/>
              <w:right w:val="single" w:sz="4" w:space="0" w:color="000091"/>
            </w:tcBorders>
          </w:tcPr>
          <w:p w14:paraId="69944290" w14:textId="0BFCE214" w:rsidR="004D55C8" w:rsidRPr="0013170B" w:rsidRDefault="004D55C8" w:rsidP="004D55C8">
            <w:pPr>
              <w:rPr>
                <w:shd w:val="clear" w:color="auto" w:fill="FFFFFF"/>
              </w:rPr>
            </w:pPr>
            <w:r w:rsidRPr="004D55C8">
              <w:rPr>
                <w:szCs w:val="20"/>
              </w:rPr>
              <w:t>Texto simple</w:t>
            </w:r>
          </w:p>
        </w:tc>
        <w:tc>
          <w:tcPr>
            <w:tcW w:w="4872" w:type="dxa"/>
            <w:gridSpan w:val="2"/>
            <w:vMerge/>
            <w:tcBorders>
              <w:top w:val="single" w:sz="4" w:space="0" w:color="000091"/>
              <w:left w:val="single" w:sz="4" w:space="0" w:color="000091"/>
              <w:bottom w:val="single" w:sz="4" w:space="0" w:color="000091"/>
            </w:tcBorders>
          </w:tcPr>
          <w:p w14:paraId="43890D45" w14:textId="3590AD63" w:rsidR="004D55C8" w:rsidRPr="0013170B" w:rsidRDefault="004D55C8" w:rsidP="004D55C8">
            <w:pPr>
              <w:rPr>
                <w:shd w:val="clear" w:color="auto" w:fill="FFFFFF"/>
              </w:rPr>
            </w:pPr>
          </w:p>
        </w:tc>
      </w:tr>
      <w:tr w:rsidR="004D55C8" w:rsidRPr="0013170B" w14:paraId="27640EC9" w14:textId="7BCEDCF1" w:rsidTr="000E2225">
        <w:tc>
          <w:tcPr>
            <w:tcW w:w="2331" w:type="dxa"/>
            <w:tcBorders>
              <w:top w:val="single" w:sz="4" w:space="0" w:color="000091"/>
              <w:bottom w:val="single" w:sz="4" w:space="0" w:color="000091"/>
              <w:right w:val="single" w:sz="4" w:space="0" w:color="000091"/>
            </w:tcBorders>
          </w:tcPr>
          <w:p w14:paraId="6525273D" w14:textId="7CFB3861" w:rsidR="004D55C8" w:rsidRPr="00B77513" w:rsidRDefault="004D55C8" w:rsidP="004D55C8">
            <w:pPr>
              <w:rPr>
                <w:shd w:val="clear" w:color="auto" w:fill="FFFFFF"/>
                <w:lang w:val="es-ES"/>
              </w:rPr>
            </w:pPr>
            <w:r w:rsidRPr="00B77513">
              <w:rPr>
                <w:shd w:val="clear" w:color="auto" w:fill="FFFFFF"/>
                <w:lang w:val="es-ES"/>
              </w:rPr>
              <w:t>Países afectados por el proyecto</w:t>
            </w:r>
          </w:p>
        </w:tc>
        <w:tc>
          <w:tcPr>
            <w:tcW w:w="2436" w:type="dxa"/>
            <w:tcBorders>
              <w:top w:val="single" w:sz="4" w:space="0" w:color="000091"/>
              <w:left w:val="single" w:sz="4" w:space="0" w:color="000091"/>
              <w:bottom w:val="single" w:sz="4" w:space="0" w:color="000091"/>
              <w:right w:val="single" w:sz="4" w:space="0" w:color="000091"/>
            </w:tcBorders>
          </w:tcPr>
          <w:p w14:paraId="5D5F2D91" w14:textId="19F1F62D" w:rsidR="004D55C8" w:rsidRPr="0013170B" w:rsidRDefault="004D55C8" w:rsidP="004D55C8">
            <w:pPr>
              <w:rPr>
                <w:shd w:val="clear" w:color="auto" w:fill="FFFFFF"/>
              </w:rPr>
            </w:pPr>
            <w:r w:rsidRPr="004D55C8">
              <w:rPr>
                <w:shd w:val="clear" w:color="auto" w:fill="FFFFFF"/>
              </w:rPr>
              <w:t>Lista desplegable</w:t>
            </w:r>
          </w:p>
        </w:tc>
        <w:tc>
          <w:tcPr>
            <w:tcW w:w="2436" w:type="dxa"/>
            <w:tcBorders>
              <w:top w:val="single" w:sz="4" w:space="0" w:color="000091"/>
              <w:left w:val="single" w:sz="4" w:space="0" w:color="000091"/>
              <w:bottom w:val="single" w:sz="4" w:space="0" w:color="000091"/>
              <w:right w:val="single" w:sz="4" w:space="0" w:color="000091"/>
            </w:tcBorders>
          </w:tcPr>
          <w:p w14:paraId="33FD7C3D" w14:textId="329E161C" w:rsidR="004D55C8" w:rsidRPr="00B77513" w:rsidRDefault="004D55C8" w:rsidP="004D55C8">
            <w:pPr>
              <w:rPr>
                <w:highlight w:val="yellow"/>
                <w:shd w:val="clear" w:color="auto" w:fill="FFFFFF"/>
                <w:lang w:val="es-ES"/>
              </w:rPr>
            </w:pPr>
            <w:r w:rsidRPr="00B77513">
              <w:rPr>
                <w:shd w:val="clear" w:color="auto" w:fill="FFFFFF"/>
                <w:lang w:val="es-ES"/>
              </w:rPr>
              <w:t xml:space="preserve">Campo opcional si la convocatoria de proyectos no se limita a un solo país </w:t>
            </w:r>
          </w:p>
        </w:tc>
        <w:tc>
          <w:tcPr>
            <w:tcW w:w="2436" w:type="dxa"/>
            <w:tcBorders>
              <w:top w:val="single" w:sz="4" w:space="0" w:color="000091"/>
              <w:left w:val="single" w:sz="4" w:space="0" w:color="000091"/>
              <w:bottom w:val="single" w:sz="4" w:space="0" w:color="000091"/>
            </w:tcBorders>
          </w:tcPr>
          <w:p w14:paraId="49FEF154" w14:textId="15EA1F35" w:rsidR="004D55C8" w:rsidRPr="00F017DB" w:rsidRDefault="004D55C8" w:rsidP="004D55C8">
            <w:pPr>
              <w:rPr>
                <w:highlight w:val="yellow"/>
                <w:shd w:val="clear" w:color="auto" w:fill="FFFFFF"/>
              </w:rPr>
            </w:pPr>
            <w:r w:rsidRPr="00F017DB">
              <w:rPr>
                <w:highlight w:val="yellow"/>
                <w:shd w:val="clear" w:color="auto" w:fill="FFFFFF"/>
              </w:rPr>
              <w:t>SÍ</w:t>
            </w:r>
          </w:p>
        </w:tc>
      </w:tr>
      <w:tr w:rsidR="00E74019" w:rsidRPr="00390BCB" w14:paraId="7353BA77" w14:textId="547CED05" w:rsidTr="000E2225">
        <w:tc>
          <w:tcPr>
            <w:tcW w:w="2331" w:type="dxa"/>
            <w:tcBorders>
              <w:top w:val="single" w:sz="4" w:space="0" w:color="000091"/>
              <w:bottom w:val="single" w:sz="4" w:space="0" w:color="000091"/>
              <w:right w:val="single" w:sz="4" w:space="0" w:color="000091"/>
            </w:tcBorders>
          </w:tcPr>
          <w:p w14:paraId="24229093" w14:textId="6DC2F6A8" w:rsidR="00E74019" w:rsidRPr="00CD78A3" w:rsidRDefault="00E74019" w:rsidP="004D55C8">
            <w:pPr>
              <w:rPr>
                <w:shd w:val="clear" w:color="auto" w:fill="FFFFFF"/>
              </w:rPr>
            </w:pPr>
            <w:r>
              <w:rPr>
                <w:shd w:val="clear" w:color="auto" w:fill="FFFFFF"/>
              </w:rPr>
              <w:t>Tema del proyecto</w:t>
            </w:r>
          </w:p>
        </w:tc>
        <w:tc>
          <w:tcPr>
            <w:tcW w:w="4872" w:type="dxa"/>
            <w:gridSpan w:val="2"/>
            <w:tcBorders>
              <w:top w:val="single" w:sz="4" w:space="0" w:color="000091"/>
              <w:left w:val="single" w:sz="4" w:space="0" w:color="000091"/>
              <w:bottom w:val="single" w:sz="4" w:space="0" w:color="000091"/>
              <w:right w:val="single" w:sz="4" w:space="0" w:color="000091"/>
            </w:tcBorders>
          </w:tcPr>
          <w:p w14:paraId="01B44E16" w14:textId="77777777" w:rsidR="00E74019" w:rsidRPr="00B77513" w:rsidRDefault="00E74019" w:rsidP="004D55C8">
            <w:pPr>
              <w:rPr>
                <w:shd w:val="clear" w:color="auto" w:fill="FFFFFF"/>
                <w:lang w:val="es-ES"/>
              </w:rPr>
            </w:pPr>
            <w:commentRangeStart w:id="58"/>
            <w:r w:rsidRPr="00B77513">
              <w:rPr>
                <w:shd w:val="clear" w:color="auto" w:fill="FFFFFF"/>
                <w:lang w:val="es-ES"/>
              </w:rPr>
              <w:t xml:space="preserve">Lista desplegable </w:t>
            </w:r>
          </w:p>
          <w:p w14:paraId="7D24589D" w14:textId="77777777" w:rsidR="00E74019" w:rsidRPr="00B77513" w:rsidRDefault="00E74019" w:rsidP="004D55C8">
            <w:pPr>
              <w:rPr>
                <w:shd w:val="clear" w:color="auto" w:fill="FFFFFF"/>
                <w:lang w:val="es-ES"/>
              </w:rPr>
            </w:pPr>
            <w:r w:rsidRPr="00B77513">
              <w:rPr>
                <w:shd w:val="clear" w:color="auto" w:fill="FFFFFF"/>
                <w:lang w:val="es-ES"/>
              </w:rPr>
              <w:t>(Si un tema puede seleccionarse entre varios)</w:t>
            </w:r>
          </w:p>
          <w:p w14:paraId="766868D5" w14:textId="77777777" w:rsidR="00E74019" w:rsidRPr="00B77513" w:rsidRDefault="00E74019" w:rsidP="004D55C8">
            <w:pPr>
              <w:rPr>
                <w:b/>
                <w:shd w:val="clear" w:color="auto" w:fill="FFFFFF"/>
                <w:lang w:val="es-ES"/>
              </w:rPr>
            </w:pPr>
            <w:r w:rsidRPr="00B77513">
              <w:rPr>
                <w:b/>
                <w:shd w:val="clear" w:color="auto" w:fill="FFFFFF"/>
                <w:lang w:val="es-ES"/>
              </w:rPr>
              <w:t xml:space="preserve">O </w:t>
            </w:r>
          </w:p>
          <w:p w14:paraId="2E289801" w14:textId="4F1C1BB2" w:rsidR="00E74019" w:rsidRPr="00B77513" w:rsidRDefault="00E74019" w:rsidP="00E74019">
            <w:pPr>
              <w:rPr>
                <w:highlight w:val="yellow"/>
                <w:shd w:val="clear" w:color="auto" w:fill="FFFFFF"/>
                <w:lang w:val="es-ES"/>
              </w:rPr>
            </w:pPr>
            <w:r w:rsidRPr="00B77513">
              <w:rPr>
                <w:shd w:val="clear" w:color="auto" w:fill="FFFFFF"/>
                <w:lang w:val="es-ES"/>
              </w:rPr>
              <w:t>Casillas de verificación si los proyectos propuestos pueden incluir más de un tema</w:t>
            </w:r>
            <w:commentRangeEnd w:id="58"/>
            <w:r w:rsidR="00390BCB">
              <w:rPr>
                <w:rStyle w:val="Marquedecommentaire"/>
              </w:rPr>
              <w:commentReference w:id="58"/>
            </w:r>
          </w:p>
        </w:tc>
        <w:tc>
          <w:tcPr>
            <w:tcW w:w="2436" w:type="dxa"/>
            <w:tcBorders>
              <w:top w:val="single" w:sz="4" w:space="0" w:color="000091"/>
              <w:left w:val="single" w:sz="4" w:space="0" w:color="000091"/>
              <w:bottom w:val="single" w:sz="4" w:space="0" w:color="000091"/>
            </w:tcBorders>
          </w:tcPr>
          <w:p w14:paraId="203FEADD" w14:textId="51BBEB53" w:rsidR="00E74019" w:rsidRPr="00B77513" w:rsidRDefault="00E74019" w:rsidP="004D55C8">
            <w:pPr>
              <w:rPr>
                <w:highlight w:val="yellow"/>
                <w:shd w:val="clear" w:color="auto" w:fill="FFFFFF"/>
                <w:lang w:val="es-ES"/>
              </w:rPr>
            </w:pPr>
            <w:r w:rsidRPr="00B77513">
              <w:rPr>
                <w:highlight w:val="yellow"/>
                <w:shd w:val="clear" w:color="auto" w:fill="FFFFFF"/>
                <w:lang w:val="es-ES"/>
              </w:rPr>
              <w:t>NO</w:t>
            </w:r>
          </w:p>
          <w:p w14:paraId="579DB9EC" w14:textId="080BBE55" w:rsidR="00E74019" w:rsidRPr="00B77513" w:rsidRDefault="00E74019" w:rsidP="004D55C8">
            <w:pPr>
              <w:rPr>
                <w:i/>
                <w:highlight w:val="yellow"/>
                <w:shd w:val="clear" w:color="auto" w:fill="FFFFFF"/>
                <w:lang w:val="es-ES"/>
              </w:rPr>
            </w:pPr>
            <w:r w:rsidRPr="00B77513">
              <w:rPr>
                <w:i/>
                <w:shd w:val="clear" w:color="auto" w:fill="FFFFFF"/>
                <w:lang w:val="es-ES"/>
              </w:rPr>
              <w:t>En caso afirmativo, indique los temas a mostrar y si el usuario puede seleccionar uno o varios</w:t>
            </w:r>
          </w:p>
        </w:tc>
      </w:tr>
      <w:tr w:rsidR="00E74019" w:rsidRPr="00390BCB" w14:paraId="05A4DC3D" w14:textId="58F27C28" w:rsidTr="000E2225">
        <w:tc>
          <w:tcPr>
            <w:tcW w:w="2331" w:type="dxa"/>
            <w:tcBorders>
              <w:top w:val="single" w:sz="4" w:space="0" w:color="000091"/>
              <w:bottom w:val="single" w:sz="4" w:space="0" w:color="000091"/>
              <w:right w:val="single" w:sz="4" w:space="0" w:color="000091"/>
            </w:tcBorders>
          </w:tcPr>
          <w:p w14:paraId="75F5B135" w14:textId="49985195" w:rsidR="00E74019" w:rsidRDefault="00E74019" w:rsidP="004D55C8">
            <w:pPr>
              <w:rPr>
                <w:shd w:val="clear" w:color="auto" w:fill="FFFFFF"/>
              </w:rPr>
            </w:pPr>
            <w:r>
              <w:rPr>
                <w:shd w:val="clear" w:color="auto" w:fill="FFFFFF"/>
              </w:rPr>
              <w:t>Expediente de candidatura</w:t>
            </w:r>
          </w:p>
          <w:p w14:paraId="48CB735A" w14:textId="175D6B9A" w:rsidR="00E74019" w:rsidRPr="00CD78A3" w:rsidRDefault="00E74019" w:rsidP="004D55C8">
            <w:pPr>
              <w:rPr>
                <w:shd w:val="clear" w:color="auto" w:fill="FFFFFF"/>
              </w:rPr>
            </w:pPr>
          </w:p>
        </w:tc>
        <w:tc>
          <w:tcPr>
            <w:tcW w:w="2436" w:type="dxa"/>
            <w:tcBorders>
              <w:top w:val="single" w:sz="4" w:space="0" w:color="000091"/>
              <w:left w:val="single" w:sz="4" w:space="0" w:color="000091"/>
              <w:bottom w:val="single" w:sz="4" w:space="0" w:color="000091"/>
              <w:right w:val="single" w:sz="4" w:space="0" w:color="000091"/>
            </w:tcBorders>
          </w:tcPr>
          <w:p w14:paraId="40152122" w14:textId="7699CF98" w:rsidR="00E74019" w:rsidRPr="0013170B" w:rsidRDefault="00E74019" w:rsidP="004D55C8">
            <w:pPr>
              <w:rPr>
                <w:shd w:val="clear" w:color="auto" w:fill="FFFFFF"/>
              </w:rPr>
            </w:pPr>
            <w:r>
              <w:rPr>
                <w:shd w:val="clear" w:color="auto" w:fill="FFFFFF"/>
              </w:rPr>
              <w:t>Documento</w:t>
            </w:r>
          </w:p>
        </w:tc>
        <w:tc>
          <w:tcPr>
            <w:tcW w:w="4872" w:type="dxa"/>
            <w:gridSpan w:val="2"/>
            <w:tcBorders>
              <w:top w:val="single" w:sz="4" w:space="0" w:color="000091"/>
              <w:left w:val="single" w:sz="4" w:space="0" w:color="000091"/>
              <w:bottom w:val="single" w:sz="4" w:space="0" w:color="000091"/>
            </w:tcBorders>
          </w:tcPr>
          <w:p w14:paraId="71C8A611" w14:textId="7952BAFC" w:rsidR="00E74019" w:rsidRPr="00B77513" w:rsidRDefault="00E74019" w:rsidP="00E74019">
            <w:pPr>
              <w:rPr>
                <w:shd w:val="clear" w:color="auto" w:fill="FFFFFF"/>
                <w:lang w:val="es-ES"/>
              </w:rPr>
            </w:pPr>
            <w:r w:rsidRPr="00B77513">
              <w:rPr>
                <w:shd w:val="clear" w:color="auto" w:fill="FFFFFF"/>
                <w:lang w:val="es-ES"/>
              </w:rPr>
              <w:t>Campo obligatorio para recibir el expediente del candidato, indique el formato deseado</w:t>
            </w:r>
          </w:p>
          <w:p w14:paraId="6991FA2C" w14:textId="09A02B36" w:rsidR="00E74019" w:rsidRPr="00B77513" w:rsidRDefault="00E74019" w:rsidP="004D55C8">
            <w:pPr>
              <w:rPr>
                <w:shd w:val="clear" w:color="auto" w:fill="FFFFFF"/>
                <w:lang w:val="es-ES"/>
              </w:rPr>
            </w:pPr>
          </w:p>
        </w:tc>
      </w:tr>
      <w:tr w:rsidR="004D55C8" w:rsidRPr="00390BCB" w14:paraId="45349FFE" w14:textId="77777777" w:rsidTr="000E2225">
        <w:tc>
          <w:tcPr>
            <w:tcW w:w="2331" w:type="dxa"/>
            <w:tcBorders>
              <w:top w:val="single" w:sz="4" w:space="0" w:color="000091"/>
              <w:bottom w:val="single" w:sz="4" w:space="0" w:color="000091"/>
              <w:right w:val="single" w:sz="4" w:space="0" w:color="000091"/>
            </w:tcBorders>
          </w:tcPr>
          <w:p w14:paraId="7D1FF4FE" w14:textId="1855E4CB" w:rsidR="004D55C8" w:rsidRDefault="004D55C8" w:rsidP="004D55C8">
            <w:pPr>
              <w:rPr>
                <w:shd w:val="clear" w:color="auto" w:fill="FFFFFF"/>
              </w:rPr>
            </w:pPr>
            <w:r>
              <w:rPr>
                <w:shd w:val="clear" w:color="auto" w:fill="FFFFFF"/>
              </w:rPr>
              <w:t>Anexos</w:t>
            </w:r>
          </w:p>
        </w:tc>
        <w:tc>
          <w:tcPr>
            <w:tcW w:w="2436" w:type="dxa"/>
            <w:tcBorders>
              <w:top w:val="single" w:sz="4" w:space="0" w:color="000091"/>
              <w:left w:val="single" w:sz="4" w:space="0" w:color="000091"/>
              <w:bottom w:val="single" w:sz="4" w:space="0" w:color="000091"/>
              <w:right w:val="single" w:sz="4" w:space="0" w:color="000091"/>
            </w:tcBorders>
          </w:tcPr>
          <w:p w14:paraId="4E069D8C" w14:textId="798948DA" w:rsidR="004D55C8" w:rsidRDefault="00E74019" w:rsidP="004D55C8">
            <w:pPr>
              <w:rPr>
                <w:shd w:val="clear" w:color="auto" w:fill="FFFFFF"/>
              </w:rPr>
            </w:pPr>
            <w:r>
              <w:rPr>
                <w:shd w:val="clear" w:color="auto" w:fill="FFFFFF"/>
              </w:rPr>
              <w:t>Documento</w:t>
            </w:r>
          </w:p>
        </w:tc>
        <w:tc>
          <w:tcPr>
            <w:tcW w:w="2436" w:type="dxa"/>
            <w:tcBorders>
              <w:top w:val="single" w:sz="4" w:space="0" w:color="000091"/>
              <w:left w:val="single" w:sz="4" w:space="0" w:color="000091"/>
              <w:bottom w:val="single" w:sz="4" w:space="0" w:color="000091"/>
              <w:right w:val="single" w:sz="4" w:space="0" w:color="000091"/>
            </w:tcBorders>
          </w:tcPr>
          <w:p w14:paraId="5C7EBC52" w14:textId="0780B5CD" w:rsidR="004D55C8" w:rsidRPr="00E74019" w:rsidRDefault="00E74019" w:rsidP="00E74019">
            <w:r w:rsidRPr="00E74019">
              <w:t>Opcional</w:t>
            </w:r>
          </w:p>
        </w:tc>
        <w:tc>
          <w:tcPr>
            <w:tcW w:w="2436" w:type="dxa"/>
            <w:tcBorders>
              <w:top w:val="single" w:sz="4" w:space="0" w:color="000091"/>
              <w:left w:val="single" w:sz="4" w:space="0" w:color="000091"/>
              <w:bottom w:val="single" w:sz="4" w:space="0" w:color="000091"/>
            </w:tcBorders>
          </w:tcPr>
          <w:p w14:paraId="23410E5E" w14:textId="77777777" w:rsidR="004D55C8" w:rsidRPr="00B77513" w:rsidRDefault="00E74019" w:rsidP="004D55C8">
            <w:pPr>
              <w:rPr>
                <w:highlight w:val="yellow"/>
                <w:shd w:val="clear" w:color="auto" w:fill="FFFFFF"/>
                <w:lang w:val="es-ES"/>
              </w:rPr>
            </w:pPr>
            <w:r w:rsidRPr="00B77513">
              <w:rPr>
                <w:highlight w:val="yellow"/>
                <w:shd w:val="clear" w:color="auto" w:fill="FFFFFF"/>
                <w:lang w:val="es-ES"/>
              </w:rPr>
              <w:t>SÍ/ NO</w:t>
            </w:r>
          </w:p>
          <w:p w14:paraId="6ED6E5A3" w14:textId="34A9B244" w:rsidR="004113AC" w:rsidRPr="00B77513" w:rsidRDefault="004113AC" w:rsidP="004113AC">
            <w:pPr>
              <w:rPr>
                <w:highlight w:val="yellow"/>
                <w:shd w:val="clear" w:color="auto" w:fill="FFFFFF"/>
                <w:lang w:val="es-ES"/>
              </w:rPr>
            </w:pPr>
            <w:r w:rsidRPr="00B77513">
              <w:rPr>
                <w:highlight w:val="yellow"/>
                <w:shd w:val="clear" w:color="auto" w:fill="FFFFFF"/>
                <w:lang w:val="es-ES"/>
              </w:rPr>
              <w:t>En caso afirmativo, especifique los formatos esperados y el número máximo</w:t>
            </w:r>
          </w:p>
        </w:tc>
      </w:tr>
      <w:tr w:rsidR="00280735" w:rsidRPr="0013170B" w:rsidDel="00390BCB" w14:paraId="1665F26A" w14:textId="0D4A27A3" w:rsidTr="000E2225">
        <w:trPr>
          <w:del w:id="59" w:author="Auteur"/>
        </w:trPr>
        <w:tc>
          <w:tcPr>
            <w:tcW w:w="2331" w:type="dxa"/>
            <w:tcBorders>
              <w:top w:val="single" w:sz="4" w:space="0" w:color="000091"/>
              <w:bottom w:val="single" w:sz="4" w:space="0" w:color="000091"/>
              <w:right w:val="single" w:sz="4" w:space="0" w:color="000091"/>
            </w:tcBorders>
          </w:tcPr>
          <w:p w14:paraId="4DFF2D05" w14:textId="5362DC55" w:rsidR="00280735" w:rsidDel="00390BCB" w:rsidRDefault="00280735" w:rsidP="004D55C8">
            <w:pPr>
              <w:rPr>
                <w:del w:id="60" w:author="Auteur"/>
                <w:shd w:val="clear" w:color="auto" w:fill="FFFFFF"/>
              </w:rPr>
            </w:pPr>
            <w:del w:id="61" w:author="Auteur">
              <w:r w:rsidDel="00390BCB">
                <w:rPr>
                  <w:shd w:val="clear" w:color="auto" w:fill="FFFFFF"/>
                </w:rPr>
                <w:delText>Lote</w:delText>
              </w:r>
            </w:del>
          </w:p>
        </w:tc>
        <w:tc>
          <w:tcPr>
            <w:tcW w:w="2436" w:type="dxa"/>
            <w:tcBorders>
              <w:top w:val="single" w:sz="4" w:space="0" w:color="000091"/>
              <w:left w:val="single" w:sz="4" w:space="0" w:color="000091"/>
              <w:bottom w:val="single" w:sz="4" w:space="0" w:color="000091"/>
              <w:right w:val="single" w:sz="4" w:space="0" w:color="000091"/>
            </w:tcBorders>
          </w:tcPr>
          <w:p w14:paraId="40F2E972" w14:textId="58B15F4A" w:rsidR="00280735" w:rsidDel="00390BCB" w:rsidRDefault="00280735" w:rsidP="004D55C8">
            <w:pPr>
              <w:rPr>
                <w:del w:id="62" w:author="Auteur"/>
                <w:shd w:val="clear" w:color="auto" w:fill="FFFFFF"/>
              </w:rPr>
            </w:pPr>
            <w:del w:id="63" w:author="Auteur">
              <w:r w:rsidDel="00390BCB">
                <w:rPr>
                  <w:shd w:val="clear" w:color="auto" w:fill="FFFFFF"/>
                </w:rPr>
                <w:delText xml:space="preserve">Lista desplegable: </w:delText>
              </w:r>
            </w:del>
          </w:p>
          <w:p w14:paraId="7FFA96B3" w14:textId="7B84A7F9" w:rsidR="00280735" w:rsidDel="00390BCB" w:rsidRDefault="00280735" w:rsidP="00A23746">
            <w:pPr>
              <w:pStyle w:val="Paragraphedeliste"/>
              <w:numPr>
                <w:ilvl w:val="0"/>
                <w:numId w:val="22"/>
              </w:numPr>
              <w:rPr>
                <w:del w:id="64" w:author="Auteur"/>
                <w:shd w:val="clear" w:color="auto" w:fill="FFFFFF"/>
              </w:rPr>
            </w:pPr>
            <w:del w:id="65" w:author="Auteur">
              <w:r w:rsidDel="00390BCB">
                <w:rPr>
                  <w:shd w:val="clear" w:color="auto" w:fill="FFFFFF"/>
                </w:rPr>
                <w:delText>Lote 1 - África</w:delText>
              </w:r>
            </w:del>
          </w:p>
          <w:p w14:paraId="516EF62D" w14:textId="78CD87FB" w:rsidR="00280735" w:rsidRPr="00A23746" w:rsidDel="00390BCB" w:rsidRDefault="00280735" w:rsidP="00A23746">
            <w:pPr>
              <w:pStyle w:val="Paragraphedeliste"/>
              <w:numPr>
                <w:ilvl w:val="0"/>
                <w:numId w:val="22"/>
              </w:numPr>
              <w:rPr>
                <w:del w:id="66" w:author="Auteur"/>
              </w:rPr>
            </w:pPr>
            <w:del w:id="67" w:author="Auteur">
              <w:r w:rsidDel="00390BCB">
                <w:delText>Lote 2 - América Latina</w:delText>
              </w:r>
            </w:del>
          </w:p>
        </w:tc>
        <w:tc>
          <w:tcPr>
            <w:tcW w:w="2436" w:type="dxa"/>
            <w:tcBorders>
              <w:top w:val="single" w:sz="4" w:space="0" w:color="000091"/>
              <w:left w:val="single" w:sz="4" w:space="0" w:color="000091"/>
              <w:bottom w:val="single" w:sz="4" w:space="0" w:color="000091"/>
              <w:right w:val="single" w:sz="4" w:space="0" w:color="000091"/>
            </w:tcBorders>
          </w:tcPr>
          <w:p w14:paraId="28E702A0" w14:textId="7FE6AB28" w:rsidR="00280735" w:rsidRPr="00E74019" w:rsidDel="00390BCB" w:rsidRDefault="00280735" w:rsidP="00E74019">
            <w:pPr>
              <w:rPr>
                <w:del w:id="68" w:author="Auteur"/>
              </w:rPr>
            </w:pPr>
          </w:p>
        </w:tc>
        <w:tc>
          <w:tcPr>
            <w:tcW w:w="2436" w:type="dxa"/>
            <w:tcBorders>
              <w:top w:val="single" w:sz="4" w:space="0" w:color="000091"/>
              <w:left w:val="single" w:sz="4" w:space="0" w:color="000091"/>
              <w:bottom w:val="single" w:sz="4" w:space="0" w:color="000091"/>
            </w:tcBorders>
          </w:tcPr>
          <w:p w14:paraId="415C8BA4" w14:textId="4F410ADA" w:rsidR="00280735" w:rsidRPr="00F017DB" w:rsidDel="00390BCB" w:rsidRDefault="00280735" w:rsidP="004D55C8">
            <w:pPr>
              <w:rPr>
                <w:del w:id="69" w:author="Auteur"/>
                <w:highlight w:val="yellow"/>
                <w:shd w:val="clear" w:color="auto" w:fill="FFFFFF"/>
              </w:rPr>
            </w:pPr>
          </w:p>
        </w:tc>
      </w:tr>
      <w:tr w:rsidR="004D55C8" w:rsidRPr="00390BCB" w14:paraId="4BB25122" w14:textId="20375C8D" w:rsidTr="000E2225">
        <w:tc>
          <w:tcPr>
            <w:tcW w:w="2331" w:type="dxa"/>
            <w:tcBorders>
              <w:top w:val="single" w:sz="4" w:space="0" w:color="000091"/>
              <w:bottom w:val="single" w:sz="4" w:space="0" w:color="000091"/>
              <w:right w:val="single" w:sz="4" w:space="0" w:color="000091"/>
            </w:tcBorders>
          </w:tcPr>
          <w:p w14:paraId="5E3963FF" w14:textId="2BB0145A" w:rsidR="004D55C8" w:rsidRPr="00B77513" w:rsidRDefault="004D55C8" w:rsidP="004D55C8">
            <w:pPr>
              <w:rPr>
                <w:highlight w:val="yellow"/>
                <w:shd w:val="clear" w:color="auto" w:fill="FFFFFF"/>
                <w:lang w:val="es-ES"/>
              </w:rPr>
            </w:pPr>
            <w:r w:rsidRPr="00B77513">
              <w:rPr>
                <w:highlight w:val="yellow"/>
                <w:shd w:val="clear" w:color="auto" w:fill="FFFFFF"/>
                <w:lang w:val="es-ES"/>
              </w:rPr>
              <w:t>¿Necesita otro campo? No dude en indicar aquí su título *</w:t>
            </w:r>
          </w:p>
        </w:tc>
        <w:tc>
          <w:tcPr>
            <w:tcW w:w="2436" w:type="dxa"/>
            <w:tcBorders>
              <w:top w:val="single" w:sz="4" w:space="0" w:color="000091"/>
              <w:left w:val="single" w:sz="4" w:space="0" w:color="000091"/>
              <w:bottom w:val="single" w:sz="4" w:space="0" w:color="000091"/>
              <w:right w:val="single" w:sz="4" w:space="0" w:color="000091"/>
            </w:tcBorders>
          </w:tcPr>
          <w:p w14:paraId="5ABE2585" w14:textId="663826FB" w:rsidR="004D55C8" w:rsidRPr="00B77513" w:rsidRDefault="004D55C8" w:rsidP="00E74019">
            <w:pPr>
              <w:rPr>
                <w:highlight w:val="yellow"/>
                <w:shd w:val="clear" w:color="auto" w:fill="FFFFFF"/>
                <w:lang w:val="es-ES"/>
              </w:rPr>
            </w:pPr>
            <w:r w:rsidRPr="00B77513">
              <w:rPr>
                <w:highlight w:val="yellow"/>
                <w:shd w:val="clear" w:color="auto" w:fill="FFFFFF"/>
                <w:lang w:val="es-ES"/>
              </w:rPr>
              <w:t>Si se añade un nuevo campo, no dude en indicar su formato *</w:t>
            </w:r>
          </w:p>
        </w:tc>
        <w:tc>
          <w:tcPr>
            <w:tcW w:w="2436" w:type="dxa"/>
            <w:tcBorders>
              <w:top w:val="single" w:sz="4" w:space="0" w:color="000091"/>
              <w:left w:val="single" w:sz="4" w:space="0" w:color="000091"/>
              <w:bottom w:val="single" w:sz="4" w:space="0" w:color="000091"/>
              <w:right w:val="single" w:sz="4" w:space="0" w:color="000091"/>
            </w:tcBorders>
          </w:tcPr>
          <w:p w14:paraId="27413190" w14:textId="133C57C2" w:rsidR="004D55C8" w:rsidRPr="00B77513" w:rsidRDefault="004D55C8" w:rsidP="00C951CD">
            <w:pPr>
              <w:rPr>
                <w:highlight w:val="yellow"/>
                <w:shd w:val="clear" w:color="auto" w:fill="FFFFFF"/>
                <w:lang w:val="es-ES"/>
              </w:rPr>
            </w:pPr>
            <w:r w:rsidRPr="00B77513">
              <w:rPr>
                <w:highlight w:val="yellow"/>
                <w:shd w:val="clear" w:color="auto" w:fill="FFFFFF"/>
                <w:lang w:val="es-ES"/>
              </w:rPr>
              <w:t>Si se añade un nuevo campo, no dude en indicar las opciones *</w:t>
            </w:r>
          </w:p>
        </w:tc>
        <w:tc>
          <w:tcPr>
            <w:tcW w:w="2436" w:type="dxa"/>
            <w:tcBorders>
              <w:top w:val="single" w:sz="4" w:space="0" w:color="000091"/>
              <w:left w:val="single" w:sz="4" w:space="0" w:color="000091"/>
              <w:bottom w:val="single" w:sz="4" w:space="0" w:color="000091"/>
            </w:tcBorders>
          </w:tcPr>
          <w:p w14:paraId="06E65CA7" w14:textId="7FBBF9C5" w:rsidR="004D55C8" w:rsidRPr="00B77513" w:rsidRDefault="004D55C8" w:rsidP="004D55C8">
            <w:pPr>
              <w:rPr>
                <w:highlight w:val="yellow"/>
                <w:shd w:val="clear" w:color="auto" w:fill="FFFFFF"/>
                <w:lang w:val="es-ES"/>
              </w:rPr>
            </w:pPr>
          </w:p>
        </w:tc>
      </w:tr>
      <w:tr w:rsidR="004D55C8" w:rsidRPr="00390BCB" w14:paraId="441DF8B8" w14:textId="4E7D1476" w:rsidTr="000E2225">
        <w:tc>
          <w:tcPr>
            <w:tcW w:w="2331" w:type="dxa"/>
            <w:tcBorders>
              <w:top w:val="single" w:sz="4" w:space="0" w:color="000091"/>
              <w:bottom w:val="single" w:sz="4" w:space="0" w:color="000091"/>
              <w:right w:val="single" w:sz="4" w:space="0" w:color="000091"/>
            </w:tcBorders>
          </w:tcPr>
          <w:p w14:paraId="2C39B3CB" w14:textId="73BECE5C" w:rsidR="004D55C8" w:rsidRPr="00B77513" w:rsidRDefault="00E74019" w:rsidP="004D55C8">
            <w:pPr>
              <w:rPr>
                <w:shd w:val="clear" w:color="auto" w:fill="FFFFFF"/>
                <w:lang w:val="es-ES"/>
              </w:rPr>
            </w:pPr>
            <w:r w:rsidRPr="00B77513">
              <w:rPr>
                <w:highlight w:val="yellow"/>
                <w:shd w:val="clear" w:color="auto" w:fill="FFFFFF"/>
                <w:lang w:val="es-ES"/>
              </w:rPr>
              <w:t>En caso de necesidad no dude en añadir otros campos en líneas adicionales</w:t>
            </w:r>
          </w:p>
        </w:tc>
        <w:tc>
          <w:tcPr>
            <w:tcW w:w="2436" w:type="dxa"/>
            <w:tcBorders>
              <w:top w:val="single" w:sz="4" w:space="0" w:color="000091"/>
              <w:left w:val="single" w:sz="4" w:space="0" w:color="000091"/>
              <w:bottom w:val="single" w:sz="4" w:space="0" w:color="000091"/>
              <w:right w:val="single" w:sz="4" w:space="0" w:color="000091"/>
            </w:tcBorders>
          </w:tcPr>
          <w:p w14:paraId="3CB342FF" w14:textId="2EB0A89E" w:rsidR="004D55C8" w:rsidRPr="00B77513" w:rsidRDefault="004D55C8" w:rsidP="004D55C8">
            <w:pPr>
              <w:rPr>
                <w:shd w:val="clear" w:color="auto" w:fill="FFFFFF"/>
                <w:lang w:val="es-ES"/>
              </w:rPr>
            </w:pPr>
          </w:p>
        </w:tc>
        <w:tc>
          <w:tcPr>
            <w:tcW w:w="2436" w:type="dxa"/>
            <w:tcBorders>
              <w:top w:val="single" w:sz="4" w:space="0" w:color="000091"/>
              <w:left w:val="single" w:sz="4" w:space="0" w:color="000091"/>
              <w:bottom w:val="single" w:sz="4" w:space="0" w:color="000091"/>
              <w:right w:val="single" w:sz="4" w:space="0" w:color="000091"/>
            </w:tcBorders>
          </w:tcPr>
          <w:p w14:paraId="104032A7" w14:textId="77777777" w:rsidR="004D55C8" w:rsidRPr="00B77513" w:rsidRDefault="004D55C8" w:rsidP="004D55C8">
            <w:pPr>
              <w:rPr>
                <w:shd w:val="clear" w:color="auto" w:fill="FFFFFF"/>
                <w:lang w:val="es-ES"/>
              </w:rPr>
            </w:pPr>
          </w:p>
        </w:tc>
        <w:tc>
          <w:tcPr>
            <w:tcW w:w="2436" w:type="dxa"/>
            <w:tcBorders>
              <w:top w:val="single" w:sz="4" w:space="0" w:color="000091"/>
              <w:left w:val="single" w:sz="4" w:space="0" w:color="000091"/>
              <w:bottom w:val="single" w:sz="4" w:space="0" w:color="000091"/>
            </w:tcBorders>
          </w:tcPr>
          <w:p w14:paraId="2F86C9A3" w14:textId="222504F9" w:rsidR="004D55C8" w:rsidRPr="00B77513" w:rsidRDefault="004D55C8" w:rsidP="004D55C8">
            <w:pPr>
              <w:rPr>
                <w:shd w:val="clear" w:color="auto" w:fill="FFFFFF"/>
                <w:lang w:val="es-ES"/>
              </w:rPr>
            </w:pPr>
          </w:p>
        </w:tc>
      </w:tr>
      <w:tr w:rsidR="00E74019" w:rsidRPr="00390BCB" w14:paraId="0F0F4B07" w14:textId="77777777" w:rsidTr="00E74019">
        <w:tc>
          <w:tcPr>
            <w:tcW w:w="2331" w:type="dxa"/>
            <w:tcBorders>
              <w:top w:val="single" w:sz="4" w:space="0" w:color="000091"/>
              <w:bottom w:val="single" w:sz="4" w:space="0" w:color="000091"/>
              <w:right w:val="single" w:sz="4" w:space="0" w:color="000091"/>
            </w:tcBorders>
          </w:tcPr>
          <w:p w14:paraId="19414989"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bottom w:val="single" w:sz="4" w:space="0" w:color="000091"/>
            </w:tcBorders>
          </w:tcPr>
          <w:p w14:paraId="78AECE67"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bottom w:val="single" w:sz="4" w:space="0" w:color="000091"/>
            </w:tcBorders>
          </w:tcPr>
          <w:p w14:paraId="65314A1D"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bottom w:val="single" w:sz="4" w:space="0" w:color="000091"/>
            </w:tcBorders>
          </w:tcPr>
          <w:p w14:paraId="2EF52EC0" w14:textId="77777777" w:rsidR="00E74019" w:rsidRPr="00B77513" w:rsidRDefault="00E74019" w:rsidP="004D55C8">
            <w:pPr>
              <w:rPr>
                <w:shd w:val="clear" w:color="auto" w:fill="FFFFFF"/>
                <w:lang w:val="es-ES"/>
              </w:rPr>
            </w:pPr>
          </w:p>
        </w:tc>
      </w:tr>
      <w:tr w:rsidR="00E74019" w:rsidRPr="00390BCB" w14:paraId="046F425A" w14:textId="77777777" w:rsidTr="00E74019">
        <w:tc>
          <w:tcPr>
            <w:tcW w:w="2331" w:type="dxa"/>
            <w:tcBorders>
              <w:top w:val="single" w:sz="4" w:space="0" w:color="000091"/>
              <w:bottom w:val="single" w:sz="4" w:space="0" w:color="000091"/>
              <w:right w:val="single" w:sz="4" w:space="0" w:color="000091"/>
            </w:tcBorders>
          </w:tcPr>
          <w:p w14:paraId="1A4E6C3C"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bottom w:val="single" w:sz="4" w:space="0" w:color="000091"/>
            </w:tcBorders>
          </w:tcPr>
          <w:p w14:paraId="4D9AFC09"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bottom w:val="single" w:sz="4" w:space="0" w:color="000091"/>
            </w:tcBorders>
          </w:tcPr>
          <w:p w14:paraId="4DC3C5A0"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bottom w:val="single" w:sz="4" w:space="0" w:color="000091"/>
            </w:tcBorders>
          </w:tcPr>
          <w:p w14:paraId="6A817B97" w14:textId="77777777" w:rsidR="00E74019" w:rsidRPr="00B77513" w:rsidRDefault="00E74019" w:rsidP="004D55C8">
            <w:pPr>
              <w:rPr>
                <w:shd w:val="clear" w:color="auto" w:fill="FFFFFF"/>
                <w:lang w:val="es-ES"/>
              </w:rPr>
            </w:pPr>
          </w:p>
        </w:tc>
      </w:tr>
      <w:tr w:rsidR="00E74019" w:rsidRPr="00390BCB" w14:paraId="2A8D5AEB" w14:textId="77777777" w:rsidTr="00F838FB">
        <w:tc>
          <w:tcPr>
            <w:tcW w:w="2331" w:type="dxa"/>
            <w:tcBorders>
              <w:top w:val="single" w:sz="4" w:space="0" w:color="000091"/>
              <w:right w:val="single" w:sz="4" w:space="0" w:color="000091"/>
            </w:tcBorders>
          </w:tcPr>
          <w:p w14:paraId="3A2C2D27"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tcBorders>
          </w:tcPr>
          <w:p w14:paraId="4BCD023D"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tcBorders>
          </w:tcPr>
          <w:p w14:paraId="12DBCC88" w14:textId="77777777" w:rsidR="00E74019" w:rsidRPr="00B77513" w:rsidRDefault="00E74019" w:rsidP="004D55C8">
            <w:pPr>
              <w:rPr>
                <w:shd w:val="clear" w:color="auto" w:fill="FFFFFF"/>
                <w:lang w:val="es-ES"/>
              </w:rPr>
            </w:pPr>
          </w:p>
        </w:tc>
        <w:tc>
          <w:tcPr>
            <w:tcW w:w="2436" w:type="dxa"/>
            <w:tcBorders>
              <w:top w:val="single" w:sz="4" w:space="0" w:color="000091"/>
              <w:left w:val="single" w:sz="4" w:space="0" w:color="000091"/>
            </w:tcBorders>
          </w:tcPr>
          <w:p w14:paraId="1542463D" w14:textId="77777777" w:rsidR="00E74019" w:rsidRPr="00B77513" w:rsidRDefault="00E74019" w:rsidP="004D55C8">
            <w:pPr>
              <w:rPr>
                <w:shd w:val="clear" w:color="auto" w:fill="FFFFFF"/>
                <w:lang w:val="es-ES"/>
              </w:rPr>
            </w:pPr>
          </w:p>
        </w:tc>
      </w:tr>
    </w:tbl>
    <w:p w14:paraId="3948C83F" w14:textId="56C0E25F" w:rsidR="00F017DB" w:rsidRPr="00B77513" w:rsidRDefault="00F017DB" w:rsidP="006D77D0">
      <w:pPr>
        <w:rPr>
          <w:szCs w:val="20"/>
          <w:lang w:val="es-ES"/>
        </w:rPr>
      </w:pPr>
    </w:p>
    <w:p w14:paraId="40B949C0" w14:textId="66AB34BB" w:rsidR="00E74019" w:rsidRPr="00B77513" w:rsidRDefault="00E74019" w:rsidP="006D77D0">
      <w:pPr>
        <w:rPr>
          <w:szCs w:val="20"/>
          <w:lang w:val="es-ES"/>
        </w:rPr>
      </w:pPr>
    </w:p>
    <w:p w14:paraId="5112C9EB" w14:textId="2E3800ED" w:rsidR="00E74019" w:rsidRPr="00B77513" w:rsidRDefault="00E74019" w:rsidP="006D77D0">
      <w:pPr>
        <w:rPr>
          <w:szCs w:val="20"/>
          <w:lang w:val="es-ES"/>
        </w:rPr>
      </w:pPr>
      <w:r w:rsidRPr="00B77513">
        <w:rPr>
          <w:highlight w:val="yellow"/>
          <w:shd w:val="clear" w:color="auto" w:fill="FFFFFF"/>
          <w:lang w:val="es-ES"/>
        </w:rPr>
        <w:t>*</w:t>
      </w:r>
      <w:r w:rsidRPr="00B77513">
        <w:rPr>
          <w:shd w:val="clear" w:color="auto" w:fill="FFFFFF"/>
          <w:lang w:val="es-ES"/>
        </w:rPr>
        <w:t xml:space="preserve"> Encuentra todos los campos y opciones en la página siguiente.</w:t>
      </w:r>
    </w:p>
    <w:p w14:paraId="50E11682" w14:textId="6805B264" w:rsidR="00E74019" w:rsidRPr="00B77513" w:rsidRDefault="00E74019" w:rsidP="006D77D0">
      <w:pPr>
        <w:rPr>
          <w:szCs w:val="20"/>
          <w:lang w:val="es-ES"/>
        </w:rPr>
      </w:pPr>
    </w:p>
    <w:p w14:paraId="593E1937" w14:textId="5590B422" w:rsidR="00047EA7" w:rsidRPr="00B77513" w:rsidRDefault="00F017DB" w:rsidP="006D77D0">
      <w:pPr>
        <w:rPr>
          <w:b/>
          <w:szCs w:val="20"/>
          <w:lang w:val="es-ES"/>
        </w:rPr>
      </w:pPr>
      <w:r w:rsidRPr="00B77513">
        <w:rPr>
          <w:b/>
          <w:szCs w:val="20"/>
          <w:lang w:val="es-ES"/>
        </w:rPr>
        <w:t>Tipos de campos disponibles:</w:t>
      </w:r>
    </w:p>
    <w:p w14:paraId="165EAD3B" w14:textId="5190F9D7" w:rsidR="00F017DB" w:rsidRPr="00B77513" w:rsidRDefault="00F017DB" w:rsidP="006D77D0">
      <w:pPr>
        <w:rPr>
          <w:szCs w:val="20"/>
          <w:lang w:val="es-ES"/>
        </w:rPr>
      </w:pPr>
      <w:r w:rsidRPr="00B77513">
        <w:rPr>
          <w:i/>
          <w:szCs w:val="20"/>
          <w:lang w:val="es-ES"/>
        </w:rPr>
        <w:t xml:space="preserve">«Texto simple» </w:t>
      </w:r>
      <w:r w:rsidR="00047EA7" w:rsidRPr="00B77513">
        <w:rPr>
          <w:szCs w:val="20"/>
          <w:lang w:val="es-ES"/>
        </w:rPr>
        <w:tab/>
        <w:t>Cabe en una línea, ideal para una o más palabras</w:t>
      </w:r>
    </w:p>
    <w:p w14:paraId="0938B1C1" w14:textId="6A8FA128" w:rsidR="00F017DB" w:rsidRPr="00B77513" w:rsidRDefault="00F017DB" w:rsidP="006D77D0">
      <w:pPr>
        <w:rPr>
          <w:szCs w:val="20"/>
          <w:lang w:val="es-ES"/>
        </w:rPr>
      </w:pPr>
      <w:r w:rsidRPr="00B77513">
        <w:rPr>
          <w:szCs w:val="20"/>
          <w:lang w:val="es-ES"/>
        </w:rPr>
        <w:t xml:space="preserve">«Cuadro de texto» </w:t>
      </w:r>
      <w:r w:rsidR="00047EA7" w:rsidRPr="00B77513">
        <w:rPr>
          <w:szCs w:val="20"/>
          <w:lang w:val="es-ES"/>
        </w:rPr>
        <w:tab/>
        <w:t>Permite al usuario escribir en varias líneas</w:t>
      </w:r>
    </w:p>
    <w:p w14:paraId="68FD57AD" w14:textId="13BFEADE" w:rsidR="00F017DB" w:rsidRPr="00B77513" w:rsidRDefault="004D55C8" w:rsidP="006D77D0">
      <w:pPr>
        <w:rPr>
          <w:szCs w:val="20"/>
          <w:lang w:val="es-ES"/>
        </w:rPr>
      </w:pPr>
      <w:r w:rsidRPr="00B77513">
        <w:rPr>
          <w:i/>
          <w:szCs w:val="20"/>
          <w:lang w:val="es-ES"/>
        </w:rPr>
        <w:t xml:space="preserve">«Lista desplegable» </w:t>
      </w:r>
      <w:r w:rsidR="00047EA7" w:rsidRPr="00B77513">
        <w:rPr>
          <w:szCs w:val="20"/>
          <w:lang w:val="es-ES"/>
        </w:rPr>
        <w:tab/>
        <w:t>Menú desplegable con una opción entre varias</w:t>
      </w:r>
    </w:p>
    <w:p w14:paraId="50FB2378" w14:textId="6919094B" w:rsidR="00047EA7" w:rsidRPr="00B77513" w:rsidRDefault="00047EA7" w:rsidP="006D77D0">
      <w:pPr>
        <w:rPr>
          <w:szCs w:val="20"/>
          <w:lang w:val="es-ES"/>
        </w:rPr>
      </w:pPr>
      <w:r w:rsidRPr="00B77513">
        <w:rPr>
          <w:i/>
          <w:szCs w:val="20"/>
          <w:lang w:val="es-ES"/>
        </w:rPr>
        <w:t xml:space="preserve">«Casillas de verificación» </w:t>
      </w:r>
      <w:r w:rsidRPr="00B77513">
        <w:rPr>
          <w:szCs w:val="20"/>
          <w:lang w:val="es-ES"/>
        </w:rPr>
        <w:tab/>
        <w:t>Permite al usuario seleccionar varias opciones</w:t>
      </w:r>
    </w:p>
    <w:p w14:paraId="008682FA" w14:textId="0F8F4BDE" w:rsidR="00047EA7" w:rsidRPr="00B77513" w:rsidRDefault="00047EA7" w:rsidP="006D77D0">
      <w:pPr>
        <w:rPr>
          <w:szCs w:val="20"/>
          <w:lang w:val="es-ES"/>
        </w:rPr>
      </w:pPr>
      <w:r w:rsidRPr="00B77513">
        <w:rPr>
          <w:i/>
          <w:szCs w:val="20"/>
          <w:lang w:val="es-ES"/>
        </w:rPr>
        <w:t>«Importe»</w:t>
      </w:r>
      <w:r w:rsidRPr="00B77513">
        <w:rPr>
          <w:szCs w:val="20"/>
          <w:lang w:val="es-ES"/>
        </w:rPr>
        <w:tab/>
      </w:r>
      <w:r w:rsidRPr="00B77513">
        <w:rPr>
          <w:szCs w:val="20"/>
          <w:lang w:val="es-ES"/>
        </w:rPr>
        <w:tab/>
        <w:t>Similar al «Texto simple» pero dedicado a los caracteres numéricos</w:t>
      </w:r>
    </w:p>
    <w:p w14:paraId="740B01D6" w14:textId="6936659D" w:rsidR="00620EB7" w:rsidRPr="00B77513" w:rsidRDefault="00047EA7" w:rsidP="00620EB7">
      <w:pPr>
        <w:ind w:left="2160" w:hanging="2160"/>
        <w:rPr>
          <w:lang w:val="es-ES"/>
        </w:rPr>
      </w:pPr>
      <w:r w:rsidRPr="00B77513">
        <w:rPr>
          <w:i/>
          <w:lang w:val="es-ES"/>
        </w:rPr>
        <w:t>«Documento»</w:t>
      </w:r>
      <w:r w:rsidR="00620EB7" w:rsidRPr="00B77513">
        <w:rPr>
          <w:lang w:val="es-ES"/>
        </w:rPr>
        <w:tab/>
      </w:r>
      <w:r w:rsidRPr="00B77513">
        <w:rPr>
          <w:lang w:val="es-ES"/>
        </w:rPr>
        <w:t>Permite al usuario transferirnos un documento, en este caso indicar:</w:t>
      </w:r>
    </w:p>
    <w:p w14:paraId="3FB462B7" w14:textId="07528926" w:rsidR="00047EA7" w:rsidRPr="00620EB7" w:rsidRDefault="004113AC" w:rsidP="00620EB7">
      <w:pPr>
        <w:pStyle w:val="Paragraphedeliste"/>
        <w:numPr>
          <w:ilvl w:val="0"/>
          <w:numId w:val="14"/>
        </w:numPr>
      </w:pPr>
      <w:r w:rsidRPr="00620EB7">
        <w:t>El número de documentos</w:t>
      </w:r>
    </w:p>
    <w:p w14:paraId="2687AB17" w14:textId="53BE632A" w:rsidR="00620EB7" w:rsidRPr="00B77513" w:rsidRDefault="004113AC" w:rsidP="00620EB7">
      <w:pPr>
        <w:pStyle w:val="Paragraphedeliste"/>
        <w:numPr>
          <w:ilvl w:val="0"/>
          <w:numId w:val="14"/>
        </w:numPr>
        <w:rPr>
          <w:lang w:val="es-ES"/>
        </w:rPr>
      </w:pPr>
      <w:r w:rsidRPr="00B77513">
        <w:rPr>
          <w:lang w:val="es-ES"/>
        </w:rPr>
        <w:t xml:space="preserve">El o los formatos deseados (doc, docx, ppt, pptx, xls, xlsx, pdf, zip.) </w:t>
      </w:r>
    </w:p>
    <w:p w14:paraId="075E34F4" w14:textId="5B1630A4" w:rsidR="00047EA7" w:rsidRPr="00620EB7" w:rsidRDefault="004113AC" w:rsidP="00620EB7">
      <w:pPr>
        <w:pStyle w:val="Paragraphedeliste"/>
        <w:numPr>
          <w:ilvl w:val="0"/>
          <w:numId w:val="14"/>
        </w:numPr>
      </w:pPr>
      <w:r w:rsidRPr="00620EB7">
        <w:t>El peso máximo en Mo</w:t>
      </w:r>
    </w:p>
    <w:p w14:paraId="1494CB62" w14:textId="1E360CE2" w:rsidR="006D77D0" w:rsidRDefault="006D77D0" w:rsidP="006D77D0">
      <w:pPr>
        <w:rPr>
          <w:szCs w:val="20"/>
        </w:rPr>
      </w:pPr>
    </w:p>
    <w:p w14:paraId="425FC482" w14:textId="77777777" w:rsidR="00E74019" w:rsidRPr="00DD037D" w:rsidRDefault="00E74019" w:rsidP="006D77D0">
      <w:pPr>
        <w:rPr>
          <w:szCs w:val="20"/>
        </w:rPr>
      </w:pPr>
    </w:p>
    <w:p w14:paraId="30810D19" w14:textId="77FD3FB3" w:rsidR="00014D86" w:rsidRPr="004113AC" w:rsidRDefault="00014D86" w:rsidP="006D77D0">
      <w:pPr>
        <w:rPr>
          <w:b/>
          <w:szCs w:val="20"/>
        </w:rPr>
      </w:pPr>
      <w:r>
        <w:rPr>
          <w:b/>
          <w:szCs w:val="20"/>
        </w:rPr>
        <w:t>Mensaje automático para el usuario</w:t>
      </w:r>
    </w:p>
    <w:p w14:paraId="71AA278C" w14:textId="0CFF6886" w:rsidR="00620EB7" w:rsidRPr="00B77513" w:rsidRDefault="00014D86" w:rsidP="006D77D0">
      <w:pPr>
        <w:rPr>
          <w:szCs w:val="20"/>
          <w:lang w:val="es-ES"/>
        </w:rPr>
      </w:pPr>
      <w:r w:rsidRPr="00B77513">
        <w:rPr>
          <w:szCs w:val="20"/>
          <w:lang w:val="es-ES"/>
        </w:rPr>
        <w:t>Si está de acuerdo con este mensaje, puede dejarlo como está. De lo contrario, no dude en indicarnos los cambios deseados.</w:t>
      </w:r>
    </w:p>
    <w:p w14:paraId="44891D80" w14:textId="0342389D" w:rsidR="00014D86" w:rsidRPr="00B77513" w:rsidRDefault="00014D86" w:rsidP="006D77D0">
      <w:pPr>
        <w:rPr>
          <w:szCs w:val="20"/>
          <w:lang w:val="es-ES"/>
        </w:rPr>
      </w:pPr>
    </w:p>
    <w:p w14:paraId="4AD5A523" w14:textId="1AACA4E9" w:rsidR="003C38E8" w:rsidRPr="00B77513" w:rsidRDefault="00B77513" w:rsidP="003C38E8">
      <w:pPr>
        <w:rPr>
          <w:i/>
          <w:szCs w:val="20"/>
          <w:highlight w:val="yellow"/>
          <w:lang w:val="es-ES"/>
        </w:rPr>
      </w:pPr>
      <w:r>
        <w:rPr>
          <w:szCs w:val="20"/>
          <w:highlight w:val="yellow"/>
          <w:lang w:val="es-ES"/>
        </w:rPr>
        <w:t>Estimado/a</w:t>
      </w:r>
      <w:r w:rsidR="003C38E8" w:rsidRPr="00B77513">
        <w:rPr>
          <w:i/>
          <w:szCs w:val="20"/>
          <w:highlight w:val="yellow"/>
          <w:lang w:val="es-ES"/>
        </w:rPr>
        <w:t xml:space="preserve"> [campo nombre] [campo nombre]</w:t>
      </w:r>
    </w:p>
    <w:p w14:paraId="10B6BA47" w14:textId="77777777" w:rsidR="00390BCB" w:rsidRPr="00390BCB" w:rsidRDefault="003C38E8" w:rsidP="00390BCB">
      <w:pPr>
        <w:rPr>
          <w:ins w:id="70" w:author="Auteur"/>
          <w:color w:val="0000FF"/>
          <w:highlight w:val="yellow"/>
          <w:u w:val="single"/>
          <w:lang w:val="es-ES"/>
        </w:rPr>
      </w:pPr>
      <w:r w:rsidRPr="00125757">
        <w:rPr>
          <w:highlight w:val="yellow"/>
          <w:lang w:val="es-ES"/>
        </w:rPr>
        <w:br/>
      </w:r>
      <w:r w:rsidR="00B03536" w:rsidRPr="00125757">
        <w:rPr>
          <w:highlight w:val="yellow"/>
          <w:lang w:val="es-ES"/>
        </w:rPr>
        <w:t xml:space="preserve">Hemos recibido su solicitud para </w:t>
      </w:r>
      <w:r w:rsidRPr="00125757">
        <w:rPr>
          <w:rStyle w:val="Lienhypertexte"/>
          <w:highlight w:val="yellow"/>
          <w:lang w:val="es-ES"/>
        </w:rPr>
        <w:t xml:space="preserve">Convocatoria </w:t>
      </w:r>
      <w:commentRangeStart w:id="71"/>
      <w:ins w:id="72" w:author="Auteur">
        <w:r w:rsidR="00390BCB" w:rsidRPr="00390BCB">
          <w:rPr>
            <w:color w:val="0000FF"/>
            <w:highlight w:val="yellow"/>
            <w:u w:val="single"/>
            <w:lang w:val="es-ES"/>
          </w:rPr>
          <w:t>Autonomía</w:t>
        </w:r>
        <w:commentRangeEnd w:id="71"/>
        <w:r w:rsidR="00390BCB">
          <w:rPr>
            <w:rStyle w:val="Marquedecommentaire"/>
          </w:rPr>
          <w:commentReference w:id="71"/>
        </w:r>
        <w:r w:rsidR="00390BCB" w:rsidRPr="00390BCB">
          <w:rPr>
            <w:color w:val="0000FF"/>
            <w:highlight w:val="yellow"/>
            <w:u w:val="single"/>
            <w:lang w:val="es-ES"/>
          </w:rPr>
          <w:t xml:space="preserve"> corporal en materia de salud sexual y reproductiva </w:t>
        </w:r>
      </w:ins>
    </w:p>
    <w:p w14:paraId="05E085C5" w14:textId="346C22C6" w:rsidR="00B03536" w:rsidRPr="00125757" w:rsidDel="00390BCB" w:rsidRDefault="003C38E8" w:rsidP="003C38E8">
      <w:pPr>
        <w:rPr>
          <w:del w:id="73" w:author="Auteur"/>
          <w:highlight w:val="yellow"/>
          <w:lang w:val="es-ES"/>
        </w:rPr>
      </w:pPr>
      <w:del w:id="74" w:author="Auteur">
        <w:r w:rsidRPr="00125757" w:rsidDel="00390BCB">
          <w:rPr>
            <w:rStyle w:val="Lienhypertexte"/>
            <w:highlight w:val="yellow"/>
            <w:lang w:val="es-ES"/>
          </w:rPr>
          <w:delText>FSOF Violencia de Género y Justicia</w:delText>
        </w:r>
        <w:r w:rsidRPr="00125757" w:rsidDel="00390BCB">
          <w:rPr>
            <w:highlight w:val="yellow"/>
            <w:lang w:val="es-ES"/>
          </w:rPr>
          <w:delText>.</w:delText>
        </w:r>
        <w:r w:rsidRPr="00125757" w:rsidDel="00390BCB">
          <w:rPr>
            <w:highlight w:val="yellow"/>
            <w:lang w:val="es-ES"/>
          </w:rPr>
          <w:br/>
        </w:r>
      </w:del>
      <w:r w:rsidRPr="00125757">
        <w:rPr>
          <w:highlight w:val="yellow"/>
          <w:lang w:val="es-ES"/>
        </w:rPr>
        <w:br/>
        <w:t xml:space="preserve">Nuestro equipo </w:t>
      </w:r>
      <w:r w:rsidR="00B03536" w:rsidRPr="00125757">
        <w:rPr>
          <w:highlight w:val="yellow"/>
          <w:lang w:val="es-ES"/>
        </w:rPr>
        <w:t xml:space="preserve">lo examinará con la máxima atención. </w:t>
      </w:r>
      <w:r w:rsidRPr="00125757">
        <w:rPr>
          <w:highlight w:val="yellow"/>
          <w:lang w:val="es-ES"/>
        </w:rPr>
        <w:t>Nuestro equipo está a su disposición para cualquier pregunta a través del formulario de contacto</w:t>
      </w:r>
      <w:r w:rsidR="00B03536" w:rsidRPr="00125757">
        <w:rPr>
          <w:highlight w:val="yellow"/>
          <w:lang w:val="es-ES"/>
        </w:rPr>
        <w:t xml:space="preserve">. Se tendrán en cuenta todas las solicitudes de información recibidas antes del </w:t>
      </w:r>
      <w:ins w:id="75" w:author="Auteur">
        <w:r w:rsidR="00390BCB">
          <w:rPr>
            <w:highlight w:val="yellow"/>
            <w:lang w:val="es-ES"/>
          </w:rPr>
          <w:t>21</w:t>
        </w:r>
      </w:ins>
    </w:p>
    <w:p w14:paraId="4865DA37" w14:textId="076FB1A9" w:rsidR="00125757" w:rsidRDefault="003C38E8" w:rsidP="003C38E8">
      <w:pPr>
        <w:rPr>
          <w:highlight w:val="yellow"/>
          <w:lang w:val="es-ES"/>
        </w:rPr>
      </w:pPr>
      <w:del w:id="76" w:author="Auteur">
        <w:r w:rsidRPr="00125757" w:rsidDel="00390BCB">
          <w:rPr>
            <w:highlight w:val="yellow"/>
            <w:lang w:val="es-ES"/>
          </w:rPr>
          <w:br/>
          <w:delText>2</w:delText>
        </w:r>
      </w:del>
      <w:ins w:id="77" w:author="Auteur">
        <w:del w:id="78" w:author="Auteur">
          <w:r w:rsidR="00E93217" w:rsidDel="00390BCB">
            <w:rPr>
              <w:highlight w:val="yellow"/>
              <w:lang w:val="es-ES"/>
            </w:rPr>
            <w:delText>5</w:delText>
          </w:r>
        </w:del>
      </w:ins>
      <w:del w:id="79" w:author="Auteur">
        <w:r w:rsidRPr="00125757" w:rsidDel="00E93217">
          <w:rPr>
            <w:highlight w:val="yellow"/>
            <w:lang w:val="es-ES"/>
          </w:rPr>
          <w:delText>4</w:delText>
        </w:r>
      </w:del>
      <w:r w:rsidRPr="00125757">
        <w:rPr>
          <w:highlight w:val="yellow"/>
          <w:lang w:val="es-ES"/>
        </w:rPr>
        <w:t>/0</w:t>
      </w:r>
      <w:ins w:id="80" w:author="Auteur">
        <w:r w:rsidR="00390BCB">
          <w:rPr>
            <w:highlight w:val="yellow"/>
            <w:lang w:val="es-ES"/>
          </w:rPr>
          <w:t>6</w:t>
        </w:r>
      </w:ins>
      <w:del w:id="81" w:author="Auteur">
        <w:r w:rsidRPr="00125757" w:rsidDel="00390BCB">
          <w:rPr>
            <w:highlight w:val="yellow"/>
            <w:lang w:val="es-ES"/>
          </w:rPr>
          <w:delText>4</w:delText>
        </w:r>
      </w:del>
      <w:r w:rsidRPr="00125757">
        <w:rPr>
          <w:highlight w:val="yellow"/>
          <w:lang w:val="es-ES"/>
        </w:rPr>
        <w:t xml:space="preserve">/2024 - 08:00 hora de París. Todas las respuestas a las preguntas formuladas se publicarán en la pestaña «FAQ» (Preguntas frecuentes) del sitio, </w:t>
      </w:r>
      <w:r w:rsidR="00125757" w:rsidRPr="00125757">
        <w:rPr>
          <w:highlight w:val="yellow"/>
          <w:lang w:val="es-ES"/>
        </w:rPr>
        <w:t>en un plazo máximo de 5 días laborables</w:t>
      </w:r>
      <w:r w:rsidRPr="00125757">
        <w:rPr>
          <w:highlight w:val="yellow"/>
          <w:lang w:val="es-ES"/>
        </w:rPr>
        <w:t xml:space="preserve">.  </w:t>
      </w:r>
    </w:p>
    <w:p w14:paraId="6138B3F5" w14:textId="77777777" w:rsidR="00125757" w:rsidRDefault="00125757" w:rsidP="003C38E8">
      <w:pPr>
        <w:rPr>
          <w:highlight w:val="yellow"/>
          <w:lang w:val="es-ES"/>
        </w:rPr>
      </w:pPr>
    </w:p>
    <w:p w14:paraId="012D109A" w14:textId="3FDAAD62" w:rsidR="003C38E8" w:rsidRPr="00B77513" w:rsidRDefault="00125757" w:rsidP="003C38E8">
      <w:pPr>
        <w:rPr>
          <w:szCs w:val="20"/>
          <w:lang w:val="es-ES"/>
        </w:rPr>
      </w:pPr>
      <w:r>
        <w:rPr>
          <w:highlight w:val="yellow"/>
          <w:lang w:val="es-ES"/>
        </w:rPr>
        <w:t xml:space="preserve">Saludos cordiales </w:t>
      </w:r>
    </w:p>
    <w:p w14:paraId="0AC66829" w14:textId="77777777" w:rsidR="00014D86" w:rsidRPr="00B77513" w:rsidRDefault="00014D86" w:rsidP="006D77D0">
      <w:pPr>
        <w:rPr>
          <w:szCs w:val="20"/>
          <w:lang w:val="es-ES"/>
        </w:rPr>
      </w:pPr>
    </w:p>
    <w:p w14:paraId="61C219D8" w14:textId="3665EE62" w:rsidR="00620EB7" w:rsidRPr="00B77513" w:rsidRDefault="00620EB7" w:rsidP="006D77D0">
      <w:pPr>
        <w:rPr>
          <w:szCs w:val="20"/>
          <w:lang w:val="es-ES"/>
        </w:rPr>
      </w:pPr>
    </w:p>
    <w:p w14:paraId="0A5B13CD" w14:textId="45C67FBA" w:rsidR="00064B61" w:rsidRPr="00B77513" w:rsidRDefault="00064B61" w:rsidP="00064B61">
      <w:pPr>
        <w:rPr>
          <w:b/>
          <w:szCs w:val="20"/>
          <w:lang w:val="es-ES"/>
        </w:rPr>
      </w:pPr>
      <w:r w:rsidRPr="00B77513">
        <w:rPr>
          <w:b/>
          <w:szCs w:val="20"/>
          <w:lang w:val="es-ES"/>
        </w:rPr>
        <w:t>Mensaje automático a la AFD</w:t>
      </w:r>
    </w:p>
    <w:p w14:paraId="6B1ED66A" w14:textId="378D7DFD" w:rsidR="00064B61" w:rsidRPr="00B77513" w:rsidRDefault="00064B61" w:rsidP="00064B61">
      <w:pPr>
        <w:rPr>
          <w:szCs w:val="20"/>
          <w:lang w:val="es-ES"/>
        </w:rPr>
      </w:pPr>
    </w:p>
    <w:p w14:paraId="4A271ED0" w14:textId="6054F024" w:rsidR="00064B61" w:rsidRPr="00B77513" w:rsidRDefault="00064B61" w:rsidP="00064B61">
      <w:pPr>
        <w:rPr>
          <w:szCs w:val="20"/>
          <w:lang w:val="es-ES"/>
        </w:rPr>
      </w:pPr>
      <w:r w:rsidRPr="00B77513">
        <w:rPr>
          <w:szCs w:val="20"/>
          <w:lang w:val="es-ES"/>
        </w:rPr>
        <w:t>Por favor, indique a continuación la dirección o direcciones que deben recibir alertas cuando se presenta una carpeta</w:t>
      </w:r>
    </w:p>
    <w:p w14:paraId="53CDEC75" w14:textId="183A9D1C" w:rsidR="00064B61" w:rsidRPr="00B77513" w:rsidRDefault="00390BCB" w:rsidP="00064B61">
      <w:pPr>
        <w:rPr>
          <w:b/>
          <w:szCs w:val="20"/>
          <w:lang w:val="es-ES"/>
        </w:rPr>
      </w:pPr>
      <w:ins w:id="82" w:author="Auteur">
        <w:r>
          <w:rPr>
            <w:b/>
            <w:szCs w:val="20"/>
            <w:highlight w:val="yellow"/>
            <w:lang w:val="es-ES"/>
          </w:rPr>
          <w:fldChar w:fldCharType="begin"/>
        </w:r>
        <w:r>
          <w:rPr>
            <w:b/>
            <w:szCs w:val="20"/>
            <w:highlight w:val="yellow"/>
            <w:lang w:val="es-ES"/>
          </w:rPr>
          <w:instrText xml:space="preserve"> HYPERLINK "mailto:</w:instrText>
        </w:r>
        <w:r w:rsidRPr="00390BCB">
          <w:rPr>
            <w:b/>
            <w:szCs w:val="20"/>
            <w:highlight w:val="yellow"/>
            <w:lang w:val="es-ES"/>
            <w:rPrChange w:id="83" w:author="Auteur">
              <w:rPr>
                <w:rStyle w:val="Lienhypertexte"/>
                <w:b/>
                <w:szCs w:val="20"/>
                <w:highlight w:val="yellow"/>
                <w:lang w:val="es-ES"/>
              </w:rPr>
            </w:rPrChange>
          </w:rPr>
          <w:instrText>legendarta.ext</w:instrText>
        </w:r>
      </w:ins>
      <w:r w:rsidRPr="00390BCB">
        <w:rPr>
          <w:b/>
          <w:szCs w:val="20"/>
          <w:highlight w:val="yellow"/>
          <w:lang w:val="es-ES"/>
          <w:rPrChange w:id="84" w:author="Auteur">
            <w:rPr>
              <w:rStyle w:val="Lienhypertexte"/>
              <w:b/>
              <w:szCs w:val="20"/>
              <w:highlight w:val="yellow"/>
              <w:lang w:val="es-ES"/>
            </w:rPr>
          </w:rPrChange>
        </w:rPr>
        <w:instrText>@</w:instrText>
      </w:r>
      <w:r w:rsidRPr="00390BCB">
        <w:rPr>
          <w:b/>
          <w:szCs w:val="20"/>
          <w:lang w:val="es-ES"/>
          <w:rPrChange w:id="85" w:author="Auteur">
            <w:rPr>
              <w:rStyle w:val="Lienhypertexte"/>
              <w:b/>
              <w:szCs w:val="20"/>
              <w:lang w:val="es-ES"/>
            </w:rPr>
          </w:rPrChange>
        </w:rPr>
        <w:instrText>afd.fr</w:instrText>
      </w:r>
      <w:ins w:id="86" w:author="Auteur">
        <w:r>
          <w:rPr>
            <w:b/>
            <w:szCs w:val="20"/>
            <w:highlight w:val="yellow"/>
            <w:lang w:val="es-ES"/>
          </w:rPr>
          <w:instrText xml:space="preserve">" </w:instrText>
        </w:r>
        <w:r>
          <w:rPr>
            <w:b/>
            <w:szCs w:val="20"/>
            <w:highlight w:val="yellow"/>
            <w:lang w:val="es-ES"/>
          </w:rPr>
          <w:fldChar w:fldCharType="separate"/>
        </w:r>
      </w:ins>
      <w:del w:id="87" w:author="Auteur">
        <w:r w:rsidRPr="00390BCB" w:rsidDel="00390BCB">
          <w:rPr>
            <w:rStyle w:val="Lienhypertexte"/>
            <w:b/>
            <w:szCs w:val="20"/>
            <w:highlight w:val="yellow"/>
            <w:lang w:val="es-ES"/>
            <w:rPrChange w:id="88" w:author="Auteur">
              <w:rPr>
                <w:rStyle w:val="Lienhypertexte"/>
                <w:b/>
                <w:szCs w:val="20"/>
                <w:highlight w:val="yellow"/>
                <w:lang w:val="es-ES"/>
              </w:rPr>
            </w:rPrChange>
          </w:rPr>
          <w:delText>hiblej</w:delText>
        </w:r>
      </w:del>
      <w:ins w:id="89" w:author="Auteur">
        <w:r w:rsidRPr="00390BCB">
          <w:rPr>
            <w:rStyle w:val="Lienhypertexte"/>
            <w:b/>
            <w:szCs w:val="20"/>
            <w:highlight w:val="yellow"/>
            <w:lang w:val="es-ES"/>
            <w:rPrChange w:id="90" w:author="Auteur">
              <w:rPr>
                <w:rStyle w:val="Lienhypertexte"/>
                <w:b/>
                <w:szCs w:val="20"/>
                <w:highlight w:val="yellow"/>
                <w:lang w:val="es-ES"/>
              </w:rPr>
            </w:rPrChange>
          </w:rPr>
          <w:t>legendarta.ext</w:t>
        </w:r>
      </w:ins>
      <w:del w:id="91" w:author="Auteur">
        <w:r w:rsidRPr="00390BCB" w:rsidDel="00390BCB">
          <w:rPr>
            <w:rStyle w:val="Lienhypertexte"/>
            <w:b/>
            <w:szCs w:val="20"/>
            <w:highlight w:val="yellow"/>
            <w:lang w:val="es-ES"/>
            <w:rPrChange w:id="92" w:author="Auteur">
              <w:rPr>
                <w:rStyle w:val="Lienhypertexte"/>
                <w:b/>
                <w:szCs w:val="20"/>
                <w:highlight w:val="yellow"/>
                <w:lang w:val="es-ES"/>
              </w:rPr>
            </w:rPrChange>
          </w:rPr>
          <w:delText>j</w:delText>
        </w:r>
      </w:del>
      <w:r w:rsidRPr="00390BCB">
        <w:rPr>
          <w:rStyle w:val="Lienhypertexte"/>
          <w:b/>
          <w:szCs w:val="20"/>
          <w:highlight w:val="yellow"/>
          <w:lang w:val="es-ES"/>
          <w:rPrChange w:id="93" w:author="Auteur">
            <w:rPr>
              <w:rStyle w:val="Lienhypertexte"/>
              <w:b/>
              <w:szCs w:val="20"/>
              <w:highlight w:val="yellow"/>
              <w:lang w:val="es-ES"/>
            </w:rPr>
          </w:rPrChange>
        </w:rPr>
        <w:t>@</w:t>
      </w:r>
      <w:r w:rsidRPr="00390BCB">
        <w:rPr>
          <w:rStyle w:val="Lienhypertexte"/>
          <w:b/>
          <w:szCs w:val="20"/>
          <w:lang w:val="es-ES"/>
          <w:rPrChange w:id="94" w:author="Auteur">
            <w:rPr>
              <w:rStyle w:val="Lienhypertexte"/>
              <w:b/>
              <w:szCs w:val="20"/>
              <w:lang w:val="es-ES"/>
            </w:rPr>
          </w:rPrChange>
        </w:rPr>
        <w:t>afd.fr</w:t>
      </w:r>
      <w:ins w:id="95" w:author="Auteur">
        <w:r>
          <w:rPr>
            <w:b/>
            <w:szCs w:val="20"/>
            <w:highlight w:val="yellow"/>
            <w:lang w:val="es-ES"/>
          </w:rPr>
          <w:fldChar w:fldCharType="end"/>
        </w:r>
      </w:ins>
      <w:r w:rsidR="00BF650E" w:rsidRPr="00B77513">
        <w:rPr>
          <w:b/>
          <w:szCs w:val="20"/>
          <w:lang w:val="es-ES"/>
        </w:rPr>
        <w:t xml:space="preserve"> </w:t>
      </w:r>
    </w:p>
    <w:p w14:paraId="7DD2A9C5" w14:textId="09E53087" w:rsidR="006D77D0" w:rsidRPr="00B77513" w:rsidRDefault="006D77D0" w:rsidP="006D77D0">
      <w:pPr>
        <w:rPr>
          <w:szCs w:val="20"/>
          <w:lang w:val="es-ES"/>
        </w:rPr>
      </w:pPr>
    </w:p>
    <w:p w14:paraId="15C7DC63" w14:textId="3E3210DC" w:rsidR="006D77D0" w:rsidRDefault="006D77D0" w:rsidP="006D77D0">
      <w:pPr>
        <w:rPr>
          <w:ins w:id="96" w:author="Auteur"/>
          <w:szCs w:val="20"/>
          <w:lang w:val="es-ES"/>
        </w:rPr>
      </w:pPr>
      <w:r w:rsidRPr="00B77513">
        <w:rPr>
          <w:szCs w:val="20"/>
          <w:lang w:val="es-ES"/>
        </w:rPr>
        <w:t>Nota: Si los archivos adjuntos solicitados a los usuarios no son demasiado pesados, podemos enviar directamente las solicitudes a uno o más de sus buzones de correo (Outlook bloquea los archivos adjuntos a partir de 10MB). En caso contrario, nos encargaremos de realizar una exportación de las candidaturas cuando se cierre la convocatoria de proyectos, lo que incluye un documento Excel que recoge toda la información de las candidaturas + los documentos adjuntos clasificados por expediente de candidatura)</w:t>
      </w:r>
    </w:p>
    <w:p w14:paraId="21BDAC7A" w14:textId="77777777" w:rsidR="00390BCB" w:rsidRPr="00B77513" w:rsidRDefault="00390BCB" w:rsidP="006D77D0">
      <w:pPr>
        <w:rPr>
          <w:szCs w:val="20"/>
          <w:lang w:val="es-ES"/>
        </w:rPr>
      </w:pPr>
    </w:p>
    <w:p w14:paraId="77131955" w14:textId="1B91516B" w:rsidR="00064B61" w:rsidRPr="00B77513" w:rsidRDefault="00064B61" w:rsidP="00064B61">
      <w:pPr>
        <w:pStyle w:val="Titre2"/>
        <w:numPr>
          <w:ilvl w:val="0"/>
          <w:numId w:val="0"/>
        </w:numPr>
        <w:ind w:left="360" w:hanging="360"/>
        <w:rPr>
          <w:lang w:val="es-ES"/>
        </w:rPr>
      </w:pPr>
      <w:bookmarkStart w:id="97" w:name="_Toc105674176"/>
      <w:r w:rsidRPr="00B77513">
        <w:rPr>
          <w:lang w:val="es-ES"/>
        </w:rPr>
        <w:lastRenderedPageBreak/>
        <w:t>3.2 Formulario de contacto</w:t>
      </w:r>
      <w:bookmarkEnd w:id="97"/>
    </w:p>
    <w:p w14:paraId="4209F178" w14:textId="3AB67C4D" w:rsidR="00064B61" w:rsidRPr="00B77513" w:rsidRDefault="001B0400" w:rsidP="006D77D0">
      <w:pPr>
        <w:rPr>
          <w:szCs w:val="20"/>
          <w:lang w:val="es-ES"/>
        </w:rPr>
      </w:pPr>
      <w:r w:rsidRPr="00B77513">
        <w:rPr>
          <w:szCs w:val="20"/>
          <w:lang w:val="es-ES"/>
        </w:rPr>
        <w:t>Al igual que con el formulario de solicitud, los campos del formulario de contacto son completamente configurables si es necesario:</w:t>
      </w:r>
    </w:p>
    <w:p w14:paraId="1ECC1380" w14:textId="77777777" w:rsidR="001B0400" w:rsidRPr="00B77513" w:rsidRDefault="001B0400" w:rsidP="006D77D0">
      <w:pPr>
        <w:rPr>
          <w:szCs w:val="20"/>
          <w:lang w:val="es-ES"/>
        </w:rPr>
      </w:pPr>
    </w:p>
    <w:tbl>
      <w:tblPr>
        <w:tblW w:w="9639" w:type="dxa"/>
        <w:tblBorders>
          <w:top w:val="single" w:sz="8" w:space="0" w:color="000091"/>
          <w:left w:val="single" w:sz="8" w:space="0" w:color="000091"/>
          <w:bottom w:val="single" w:sz="8" w:space="0" w:color="000091"/>
          <w:right w:val="single" w:sz="8" w:space="0" w:color="000091"/>
          <w:insideH w:val="single" w:sz="4" w:space="0" w:color="000091"/>
          <w:insideV w:val="single" w:sz="4" w:space="0" w:color="000091"/>
        </w:tblBorders>
        <w:tblLayout w:type="fixed"/>
        <w:tblLook w:val="0400" w:firstRow="0" w:lastRow="0" w:firstColumn="0" w:lastColumn="0" w:noHBand="0" w:noVBand="1"/>
      </w:tblPr>
      <w:tblGrid>
        <w:gridCol w:w="2331"/>
        <w:gridCol w:w="2436"/>
        <w:gridCol w:w="2436"/>
        <w:gridCol w:w="2436"/>
      </w:tblGrid>
      <w:tr w:rsidR="00064B61" w14:paraId="336A97A8" w14:textId="77777777" w:rsidTr="000E2225">
        <w:trPr>
          <w:trHeight w:val="276"/>
        </w:trPr>
        <w:tc>
          <w:tcPr>
            <w:tcW w:w="2331" w:type="dxa"/>
            <w:shd w:val="clear" w:color="auto" w:fill="000091"/>
            <w:vAlign w:val="center"/>
            <w:hideMark/>
          </w:tcPr>
          <w:p w14:paraId="63E48C30" w14:textId="77777777" w:rsidR="00064B61" w:rsidRPr="00E31CAE" w:rsidRDefault="00064B61" w:rsidP="004E2E49">
            <w:pPr>
              <w:rPr>
                <w:color w:val="FFFFFF" w:themeColor="background1"/>
                <w:highlight w:val="darkBlue"/>
                <w:shd w:val="clear" w:color="auto" w:fill="FFFFFF"/>
              </w:rPr>
            </w:pPr>
            <w:r>
              <w:rPr>
                <w:color w:val="FFFFFF" w:themeColor="background1"/>
                <w:highlight w:val="darkBlue"/>
                <w:shd w:val="clear" w:color="auto" w:fill="FFFFFF"/>
              </w:rPr>
              <w:t xml:space="preserve">Título del campo </w:t>
            </w:r>
          </w:p>
        </w:tc>
        <w:tc>
          <w:tcPr>
            <w:tcW w:w="2436" w:type="dxa"/>
            <w:shd w:val="clear" w:color="auto" w:fill="000091"/>
            <w:vAlign w:val="center"/>
            <w:hideMark/>
          </w:tcPr>
          <w:p w14:paraId="51E2FECE" w14:textId="77777777" w:rsidR="00064B61" w:rsidRPr="00E31CAE" w:rsidRDefault="00064B61" w:rsidP="004E2E49">
            <w:pPr>
              <w:rPr>
                <w:color w:val="FFFFFF" w:themeColor="background1"/>
                <w:highlight w:val="darkBlue"/>
                <w:shd w:val="clear" w:color="auto" w:fill="FFFFFF"/>
              </w:rPr>
            </w:pPr>
            <w:r>
              <w:rPr>
                <w:color w:val="FFFFFF" w:themeColor="background1"/>
                <w:highlight w:val="darkBlue"/>
                <w:shd w:val="clear" w:color="auto" w:fill="FFFFFF"/>
              </w:rPr>
              <w:t>Tipos de campos</w:t>
            </w:r>
          </w:p>
        </w:tc>
        <w:tc>
          <w:tcPr>
            <w:tcW w:w="2436" w:type="dxa"/>
            <w:shd w:val="clear" w:color="auto" w:fill="000091"/>
            <w:vAlign w:val="center"/>
          </w:tcPr>
          <w:p w14:paraId="0C55F7DC" w14:textId="77777777" w:rsidR="00064B61" w:rsidRDefault="00064B61" w:rsidP="004E2E49">
            <w:pPr>
              <w:rPr>
                <w:color w:val="FFFFFF" w:themeColor="background1"/>
                <w:highlight w:val="darkBlue"/>
                <w:shd w:val="clear" w:color="auto" w:fill="FFFFFF"/>
              </w:rPr>
            </w:pPr>
            <w:r>
              <w:rPr>
                <w:color w:val="FFFFFF" w:themeColor="background1"/>
                <w:highlight w:val="darkBlue"/>
                <w:shd w:val="clear" w:color="auto" w:fill="FFFFFF"/>
              </w:rPr>
              <w:t>Comentarios</w:t>
            </w:r>
          </w:p>
        </w:tc>
        <w:tc>
          <w:tcPr>
            <w:tcW w:w="2436" w:type="dxa"/>
            <w:shd w:val="clear" w:color="auto" w:fill="000091"/>
            <w:vAlign w:val="center"/>
          </w:tcPr>
          <w:p w14:paraId="59127049" w14:textId="77777777" w:rsidR="00064B61" w:rsidRDefault="00064B61" w:rsidP="004E2E49">
            <w:pPr>
              <w:rPr>
                <w:color w:val="FFFFFF" w:themeColor="background1"/>
                <w:highlight w:val="darkBlue"/>
                <w:shd w:val="clear" w:color="auto" w:fill="FFFFFF"/>
              </w:rPr>
            </w:pPr>
            <w:r>
              <w:rPr>
                <w:color w:val="FFFFFF" w:themeColor="background1"/>
                <w:highlight w:val="darkBlue"/>
                <w:shd w:val="clear" w:color="auto" w:fill="FFFFFF"/>
              </w:rPr>
              <w:t>¿Desea insertar estos campos?</w:t>
            </w:r>
          </w:p>
        </w:tc>
      </w:tr>
      <w:tr w:rsidR="001B0400" w:rsidRPr="00390BCB" w14:paraId="48FCDEE7" w14:textId="77777777" w:rsidTr="000E2225">
        <w:tc>
          <w:tcPr>
            <w:tcW w:w="2331" w:type="dxa"/>
          </w:tcPr>
          <w:p w14:paraId="327D279F" w14:textId="77777777" w:rsidR="001B0400" w:rsidRPr="00CD78A3" w:rsidRDefault="001B0400" w:rsidP="004E2E49">
            <w:pPr>
              <w:rPr>
                <w:szCs w:val="20"/>
              </w:rPr>
            </w:pPr>
            <w:r>
              <w:rPr>
                <w:szCs w:val="20"/>
              </w:rPr>
              <w:t>Nombre</w:t>
            </w:r>
          </w:p>
        </w:tc>
        <w:tc>
          <w:tcPr>
            <w:tcW w:w="2436" w:type="dxa"/>
          </w:tcPr>
          <w:p w14:paraId="0665D5C2" w14:textId="77777777" w:rsidR="001B0400" w:rsidRPr="004D55C8" w:rsidRDefault="001B0400" w:rsidP="004E2E49">
            <w:pPr>
              <w:rPr>
                <w:szCs w:val="20"/>
              </w:rPr>
            </w:pPr>
            <w:r w:rsidRPr="004D55C8">
              <w:rPr>
                <w:szCs w:val="20"/>
              </w:rPr>
              <w:t>Texto simple</w:t>
            </w:r>
          </w:p>
        </w:tc>
        <w:tc>
          <w:tcPr>
            <w:tcW w:w="4872" w:type="dxa"/>
            <w:gridSpan w:val="2"/>
            <w:vMerge w:val="restart"/>
          </w:tcPr>
          <w:p w14:paraId="0BC62289" w14:textId="77777777" w:rsidR="001B0400" w:rsidRPr="00B77513" w:rsidRDefault="001B0400" w:rsidP="004E2E49">
            <w:pPr>
              <w:rPr>
                <w:szCs w:val="20"/>
                <w:lang w:val="es-ES"/>
              </w:rPr>
            </w:pPr>
            <w:r w:rsidRPr="00B77513">
              <w:rPr>
                <w:szCs w:val="20"/>
                <w:lang w:val="es-ES"/>
              </w:rPr>
              <w:t>Campos obligatorios y comunes a los diferentes formularios</w:t>
            </w:r>
          </w:p>
          <w:p w14:paraId="4B2797F1" w14:textId="77777777" w:rsidR="001B0400" w:rsidRPr="00B77513" w:rsidRDefault="001B0400" w:rsidP="004E2E49">
            <w:pPr>
              <w:rPr>
                <w:szCs w:val="20"/>
                <w:lang w:val="es-ES"/>
              </w:rPr>
            </w:pPr>
          </w:p>
        </w:tc>
      </w:tr>
      <w:tr w:rsidR="001B0400" w:rsidRPr="0013170B" w14:paraId="20CECCF7" w14:textId="77777777" w:rsidTr="000E2225">
        <w:tc>
          <w:tcPr>
            <w:tcW w:w="2331" w:type="dxa"/>
          </w:tcPr>
          <w:p w14:paraId="28002268" w14:textId="77777777" w:rsidR="001B0400" w:rsidRPr="00CD78A3" w:rsidRDefault="001B0400" w:rsidP="004E2E49">
            <w:pPr>
              <w:rPr>
                <w:szCs w:val="20"/>
              </w:rPr>
            </w:pPr>
            <w:r>
              <w:rPr>
                <w:szCs w:val="20"/>
              </w:rPr>
              <w:t>Nombre</w:t>
            </w:r>
          </w:p>
        </w:tc>
        <w:tc>
          <w:tcPr>
            <w:tcW w:w="2436" w:type="dxa"/>
          </w:tcPr>
          <w:p w14:paraId="2834A522" w14:textId="77777777" w:rsidR="001B0400" w:rsidRPr="000E2225" w:rsidRDefault="001B0400" w:rsidP="004E2E49">
            <w:pPr>
              <w:rPr>
                <w:szCs w:val="20"/>
              </w:rPr>
            </w:pPr>
            <w:r w:rsidRPr="004D55C8">
              <w:rPr>
                <w:szCs w:val="20"/>
              </w:rPr>
              <w:t>Texto simple</w:t>
            </w:r>
          </w:p>
        </w:tc>
        <w:tc>
          <w:tcPr>
            <w:tcW w:w="4872" w:type="dxa"/>
            <w:gridSpan w:val="2"/>
            <w:vMerge/>
          </w:tcPr>
          <w:p w14:paraId="06AFC96B" w14:textId="77777777" w:rsidR="001B0400" w:rsidRPr="000E2225" w:rsidRDefault="001B0400" w:rsidP="004E2E49">
            <w:pPr>
              <w:rPr>
                <w:szCs w:val="20"/>
              </w:rPr>
            </w:pPr>
          </w:p>
        </w:tc>
      </w:tr>
      <w:tr w:rsidR="001B0400" w:rsidRPr="0013170B" w14:paraId="4BED5DA0" w14:textId="77777777" w:rsidTr="000E2225">
        <w:tc>
          <w:tcPr>
            <w:tcW w:w="2331" w:type="dxa"/>
          </w:tcPr>
          <w:p w14:paraId="3899D0F6" w14:textId="77777777" w:rsidR="001B0400" w:rsidRPr="00CD78A3" w:rsidRDefault="001B0400" w:rsidP="004E2E49">
            <w:pPr>
              <w:rPr>
                <w:szCs w:val="20"/>
              </w:rPr>
            </w:pPr>
            <w:r>
              <w:rPr>
                <w:szCs w:val="20"/>
              </w:rPr>
              <w:t>E-mail</w:t>
            </w:r>
          </w:p>
        </w:tc>
        <w:tc>
          <w:tcPr>
            <w:tcW w:w="2436" w:type="dxa"/>
          </w:tcPr>
          <w:p w14:paraId="7FF22DCD" w14:textId="77777777" w:rsidR="001B0400" w:rsidRPr="000E2225" w:rsidRDefault="001B0400" w:rsidP="004E2E49">
            <w:pPr>
              <w:rPr>
                <w:szCs w:val="20"/>
              </w:rPr>
            </w:pPr>
            <w:r w:rsidRPr="000E2225">
              <w:rPr>
                <w:szCs w:val="20"/>
              </w:rPr>
              <w:t>Correo electrónico</w:t>
            </w:r>
          </w:p>
        </w:tc>
        <w:tc>
          <w:tcPr>
            <w:tcW w:w="4872" w:type="dxa"/>
            <w:gridSpan w:val="2"/>
            <w:vMerge/>
          </w:tcPr>
          <w:p w14:paraId="08D419C5" w14:textId="77777777" w:rsidR="001B0400" w:rsidRPr="000E2225" w:rsidRDefault="001B0400" w:rsidP="004E2E49">
            <w:pPr>
              <w:rPr>
                <w:szCs w:val="20"/>
              </w:rPr>
            </w:pPr>
          </w:p>
        </w:tc>
      </w:tr>
      <w:tr w:rsidR="001B0400" w:rsidRPr="0013170B" w14:paraId="49094F4D" w14:textId="77777777" w:rsidTr="000E2225">
        <w:tc>
          <w:tcPr>
            <w:tcW w:w="2331" w:type="dxa"/>
          </w:tcPr>
          <w:p w14:paraId="6C2DB2C4" w14:textId="77777777" w:rsidR="001B0400" w:rsidRPr="00CD78A3" w:rsidRDefault="001B0400" w:rsidP="004E2E49">
            <w:pPr>
              <w:rPr>
                <w:szCs w:val="20"/>
              </w:rPr>
            </w:pPr>
            <w:r>
              <w:rPr>
                <w:szCs w:val="20"/>
              </w:rPr>
              <w:t>Estructura</w:t>
            </w:r>
          </w:p>
        </w:tc>
        <w:tc>
          <w:tcPr>
            <w:tcW w:w="2436" w:type="dxa"/>
          </w:tcPr>
          <w:p w14:paraId="302FFBC5" w14:textId="77777777" w:rsidR="001B0400" w:rsidRPr="000E2225" w:rsidRDefault="001B0400" w:rsidP="004E2E49">
            <w:pPr>
              <w:rPr>
                <w:szCs w:val="20"/>
              </w:rPr>
            </w:pPr>
            <w:r w:rsidRPr="004D55C8">
              <w:rPr>
                <w:szCs w:val="20"/>
              </w:rPr>
              <w:t>Texto simple</w:t>
            </w:r>
          </w:p>
        </w:tc>
        <w:tc>
          <w:tcPr>
            <w:tcW w:w="4872" w:type="dxa"/>
            <w:gridSpan w:val="2"/>
            <w:vMerge/>
          </w:tcPr>
          <w:p w14:paraId="3BDA8411" w14:textId="77777777" w:rsidR="001B0400" w:rsidRPr="000E2225" w:rsidRDefault="001B0400" w:rsidP="004E2E49">
            <w:pPr>
              <w:rPr>
                <w:szCs w:val="20"/>
              </w:rPr>
            </w:pPr>
          </w:p>
        </w:tc>
      </w:tr>
      <w:tr w:rsidR="001B0400" w:rsidRPr="0013170B" w14:paraId="72D61A32" w14:textId="77777777" w:rsidTr="000E2225">
        <w:tc>
          <w:tcPr>
            <w:tcW w:w="2331" w:type="dxa"/>
          </w:tcPr>
          <w:p w14:paraId="05340F9F" w14:textId="77777777" w:rsidR="001B0400" w:rsidRPr="000E2225" w:rsidRDefault="001B0400" w:rsidP="004E2E49">
            <w:pPr>
              <w:rPr>
                <w:szCs w:val="20"/>
              </w:rPr>
            </w:pPr>
            <w:r w:rsidRPr="000E2225">
              <w:rPr>
                <w:szCs w:val="20"/>
              </w:rPr>
              <w:t>País</w:t>
            </w:r>
          </w:p>
        </w:tc>
        <w:tc>
          <w:tcPr>
            <w:tcW w:w="2436" w:type="dxa"/>
          </w:tcPr>
          <w:p w14:paraId="394807A6" w14:textId="77777777" w:rsidR="001B0400" w:rsidRPr="000E2225" w:rsidRDefault="001B0400" w:rsidP="004E2E49">
            <w:pPr>
              <w:rPr>
                <w:szCs w:val="20"/>
              </w:rPr>
            </w:pPr>
            <w:r w:rsidRPr="000E2225">
              <w:rPr>
                <w:szCs w:val="20"/>
              </w:rPr>
              <w:t>Lista desplegable</w:t>
            </w:r>
          </w:p>
        </w:tc>
        <w:tc>
          <w:tcPr>
            <w:tcW w:w="4872" w:type="dxa"/>
            <w:gridSpan w:val="2"/>
            <w:vMerge/>
          </w:tcPr>
          <w:p w14:paraId="1B5A50AF" w14:textId="77777777" w:rsidR="001B0400" w:rsidRPr="000E2225" w:rsidRDefault="001B0400" w:rsidP="004E2E49">
            <w:pPr>
              <w:rPr>
                <w:szCs w:val="20"/>
              </w:rPr>
            </w:pPr>
          </w:p>
        </w:tc>
      </w:tr>
      <w:tr w:rsidR="001B0400" w:rsidRPr="0013170B" w14:paraId="5AA5CDBD" w14:textId="77777777" w:rsidTr="000E2225">
        <w:tc>
          <w:tcPr>
            <w:tcW w:w="2331" w:type="dxa"/>
          </w:tcPr>
          <w:p w14:paraId="1AB7DB17" w14:textId="5D89F464" w:rsidR="001B0400" w:rsidRPr="000E2225" w:rsidRDefault="001B0400" w:rsidP="004E2E49">
            <w:pPr>
              <w:rPr>
                <w:szCs w:val="20"/>
              </w:rPr>
            </w:pPr>
            <w:r w:rsidRPr="000E2225">
              <w:rPr>
                <w:szCs w:val="20"/>
              </w:rPr>
              <w:t>Su pregunta</w:t>
            </w:r>
          </w:p>
        </w:tc>
        <w:tc>
          <w:tcPr>
            <w:tcW w:w="2436" w:type="dxa"/>
          </w:tcPr>
          <w:p w14:paraId="1A5CBCA0" w14:textId="5336B247" w:rsidR="001B0400" w:rsidRPr="000E2225" w:rsidRDefault="001B0400" w:rsidP="004E2E49">
            <w:pPr>
              <w:rPr>
                <w:szCs w:val="20"/>
              </w:rPr>
            </w:pPr>
            <w:r w:rsidRPr="000E2225">
              <w:rPr>
                <w:szCs w:val="20"/>
              </w:rPr>
              <w:t xml:space="preserve">Cuadro de texto </w:t>
            </w:r>
          </w:p>
        </w:tc>
        <w:tc>
          <w:tcPr>
            <w:tcW w:w="4872" w:type="dxa"/>
            <w:gridSpan w:val="2"/>
            <w:vMerge/>
          </w:tcPr>
          <w:p w14:paraId="72BD1399" w14:textId="77777777" w:rsidR="001B0400" w:rsidRPr="000E2225" w:rsidRDefault="001B0400" w:rsidP="004E2E49">
            <w:pPr>
              <w:rPr>
                <w:szCs w:val="20"/>
              </w:rPr>
            </w:pPr>
          </w:p>
        </w:tc>
      </w:tr>
      <w:tr w:rsidR="001B0400" w:rsidRPr="00390BCB" w14:paraId="2BD7D540" w14:textId="77777777" w:rsidTr="000E2225">
        <w:tc>
          <w:tcPr>
            <w:tcW w:w="2331" w:type="dxa"/>
          </w:tcPr>
          <w:p w14:paraId="25D2C0ED" w14:textId="4D6C3AD4" w:rsidR="001B0400" w:rsidRPr="00B77513" w:rsidRDefault="001B0400" w:rsidP="001B0400">
            <w:pPr>
              <w:rPr>
                <w:szCs w:val="20"/>
                <w:lang w:val="es-ES"/>
              </w:rPr>
            </w:pPr>
            <w:r w:rsidRPr="00B77513">
              <w:rPr>
                <w:szCs w:val="20"/>
                <w:lang w:val="es-ES"/>
              </w:rPr>
              <w:t>¿Necesita otro campo? No dude en indicar aquí su título *</w:t>
            </w:r>
          </w:p>
        </w:tc>
        <w:tc>
          <w:tcPr>
            <w:tcW w:w="2436" w:type="dxa"/>
          </w:tcPr>
          <w:p w14:paraId="214001D7" w14:textId="0942E292" w:rsidR="001B0400" w:rsidRPr="00B77513" w:rsidRDefault="001B0400" w:rsidP="001B0400">
            <w:pPr>
              <w:rPr>
                <w:szCs w:val="20"/>
                <w:lang w:val="es-ES"/>
              </w:rPr>
            </w:pPr>
            <w:r w:rsidRPr="00B77513">
              <w:rPr>
                <w:szCs w:val="20"/>
                <w:lang w:val="es-ES"/>
              </w:rPr>
              <w:t>Si se añade un nuevo campo, no dude en indicar su formato *</w:t>
            </w:r>
          </w:p>
        </w:tc>
        <w:tc>
          <w:tcPr>
            <w:tcW w:w="2436" w:type="dxa"/>
          </w:tcPr>
          <w:p w14:paraId="2F93625C" w14:textId="1B729DB7" w:rsidR="001B0400" w:rsidRPr="00B77513" w:rsidRDefault="001B0400" w:rsidP="001B0400">
            <w:pPr>
              <w:rPr>
                <w:szCs w:val="20"/>
                <w:lang w:val="es-ES"/>
              </w:rPr>
            </w:pPr>
            <w:r w:rsidRPr="00B77513">
              <w:rPr>
                <w:szCs w:val="20"/>
                <w:lang w:val="es-ES"/>
              </w:rPr>
              <w:t>Si se añade un nuevo campo, no dude en indicar las opciones *</w:t>
            </w:r>
          </w:p>
        </w:tc>
        <w:tc>
          <w:tcPr>
            <w:tcW w:w="2436" w:type="dxa"/>
          </w:tcPr>
          <w:p w14:paraId="44312150" w14:textId="0D781569" w:rsidR="001B0400" w:rsidRPr="00B77513" w:rsidRDefault="001B0400" w:rsidP="001B0400">
            <w:pPr>
              <w:rPr>
                <w:szCs w:val="20"/>
                <w:lang w:val="es-ES"/>
              </w:rPr>
            </w:pPr>
          </w:p>
        </w:tc>
      </w:tr>
    </w:tbl>
    <w:p w14:paraId="04F51D11" w14:textId="5A3F2D5C" w:rsidR="00064B61" w:rsidRPr="00B77513" w:rsidRDefault="00064B61" w:rsidP="006D77D0">
      <w:pPr>
        <w:rPr>
          <w:szCs w:val="20"/>
          <w:lang w:val="es-ES"/>
        </w:rPr>
      </w:pPr>
    </w:p>
    <w:p w14:paraId="451C706B" w14:textId="0EAA2637" w:rsidR="00064B61" w:rsidRPr="00B77513" w:rsidRDefault="00064B61" w:rsidP="006D77D0">
      <w:pPr>
        <w:rPr>
          <w:szCs w:val="20"/>
          <w:lang w:val="es-ES"/>
        </w:rPr>
      </w:pPr>
    </w:p>
    <w:p w14:paraId="1696CF73" w14:textId="14167A9C" w:rsidR="001B0400" w:rsidRPr="00B77513" w:rsidRDefault="001B0400" w:rsidP="001B0400">
      <w:pPr>
        <w:rPr>
          <w:b/>
          <w:szCs w:val="20"/>
          <w:lang w:val="es-ES"/>
        </w:rPr>
      </w:pPr>
      <w:r w:rsidRPr="00B77513">
        <w:rPr>
          <w:b/>
          <w:szCs w:val="20"/>
          <w:lang w:val="es-ES"/>
        </w:rPr>
        <w:t>Mensaje automático para el usuario</w:t>
      </w:r>
    </w:p>
    <w:p w14:paraId="32A11AB0" w14:textId="412064D8" w:rsidR="001B0400" w:rsidRPr="00B77513" w:rsidRDefault="001B0400" w:rsidP="001B0400">
      <w:pPr>
        <w:rPr>
          <w:szCs w:val="20"/>
          <w:lang w:val="es-ES"/>
        </w:rPr>
      </w:pPr>
      <w:r w:rsidRPr="00B77513">
        <w:rPr>
          <w:szCs w:val="20"/>
          <w:lang w:val="es-ES"/>
        </w:rPr>
        <w:t>Si está de acuerdo con este mensaje, puede dejarlo como está. De lo contrario, no dude en indicarnos los cambios deseados.</w:t>
      </w:r>
    </w:p>
    <w:p w14:paraId="5E59A7F3" w14:textId="6B32E874" w:rsidR="001B0400" w:rsidRPr="00B77513" w:rsidRDefault="001B0400" w:rsidP="001B0400">
      <w:pPr>
        <w:rPr>
          <w:szCs w:val="20"/>
          <w:lang w:val="es-ES"/>
        </w:rPr>
      </w:pPr>
    </w:p>
    <w:p w14:paraId="308D0A64" w14:textId="77777777" w:rsidR="001B0400" w:rsidRPr="00B77513" w:rsidRDefault="001B0400" w:rsidP="001B0400">
      <w:pPr>
        <w:rPr>
          <w:b/>
          <w:szCs w:val="20"/>
          <w:lang w:val="es-ES"/>
        </w:rPr>
      </w:pPr>
      <w:r w:rsidRPr="00B77513">
        <w:rPr>
          <w:b/>
          <w:szCs w:val="20"/>
          <w:lang w:val="es-ES"/>
        </w:rPr>
        <w:t xml:space="preserve">Título del correo electrónico: </w:t>
      </w:r>
    </w:p>
    <w:p w14:paraId="2DD4747F" w14:textId="1B5009B0" w:rsidR="001B0400" w:rsidRPr="00B77513" w:rsidRDefault="00EA26E9" w:rsidP="001B0400">
      <w:pPr>
        <w:rPr>
          <w:szCs w:val="20"/>
          <w:lang w:val="es-ES"/>
        </w:rPr>
      </w:pPr>
      <w:r w:rsidRPr="00390BCB">
        <w:rPr>
          <w:highlight w:val="yellow"/>
          <w:lang w:val="es-ES"/>
          <w:rPrChange w:id="98" w:author="Auteur">
            <w:rPr>
              <w:lang w:val="es-ES"/>
            </w:rPr>
          </w:rPrChange>
        </w:rPr>
        <w:t xml:space="preserve">Convocatoria de proyectos FSOF </w:t>
      </w:r>
      <w:ins w:id="99" w:author="Auteur">
        <w:r w:rsidR="00390BCB" w:rsidRPr="00390BCB">
          <w:rPr>
            <w:szCs w:val="20"/>
            <w:highlight w:val="yellow"/>
            <w:lang w:val="es-ES"/>
            <w:rPrChange w:id="100" w:author="Auteur">
              <w:rPr>
                <w:szCs w:val="20"/>
                <w:highlight w:val="yellow"/>
                <w:lang w:val="es-ES"/>
              </w:rPr>
            </w:rPrChange>
          </w:rPr>
          <w:t>Autonomía corporal en materia de salud sexual y reproductiva</w:t>
        </w:r>
        <w:r w:rsidR="00390BCB" w:rsidRPr="00390BCB">
          <w:rPr>
            <w:szCs w:val="20"/>
            <w:highlight w:val="yellow"/>
            <w:lang w:val="es-ES"/>
            <w:rPrChange w:id="101" w:author="Auteur">
              <w:rPr>
                <w:szCs w:val="20"/>
                <w:lang w:val="es-ES"/>
              </w:rPr>
            </w:rPrChange>
          </w:rPr>
          <w:t xml:space="preserve"> </w:t>
        </w:r>
      </w:ins>
      <w:del w:id="102" w:author="Auteur">
        <w:r w:rsidRPr="00390BCB" w:rsidDel="00390BCB">
          <w:rPr>
            <w:highlight w:val="yellow"/>
            <w:lang w:val="es-ES"/>
            <w:rPrChange w:id="103" w:author="Auteur">
              <w:rPr>
                <w:lang w:val="es-ES"/>
              </w:rPr>
            </w:rPrChange>
          </w:rPr>
          <w:delText xml:space="preserve">Violencia de género y justicia </w:delText>
        </w:r>
      </w:del>
      <w:r w:rsidR="001B0400" w:rsidRPr="00390BCB">
        <w:rPr>
          <w:szCs w:val="20"/>
          <w:highlight w:val="yellow"/>
          <w:lang w:val="es-ES"/>
          <w:rPrChange w:id="104" w:author="Auteur">
            <w:rPr>
              <w:szCs w:val="20"/>
              <w:highlight w:val="yellow"/>
              <w:lang w:val="es-ES"/>
            </w:rPr>
          </w:rPrChange>
        </w:rPr>
        <w:t>- Agencia Francesa de Desarrollo</w:t>
      </w:r>
    </w:p>
    <w:p w14:paraId="4A8601A1" w14:textId="77777777" w:rsidR="001B0400" w:rsidRPr="00B77513" w:rsidRDefault="001B0400" w:rsidP="001B0400">
      <w:pPr>
        <w:rPr>
          <w:szCs w:val="20"/>
          <w:lang w:val="es-ES"/>
        </w:rPr>
      </w:pPr>
    </w:p>
    <w:p w14:paraId="11F960FF" w14:textId="77777777" w:rsidR="001B0400" w:rsidRPr="00B77513" w:rsidRDefault="001B0400" w:rsidP="001B0400">
      <w:pPr>
        <w:rPr>
          <w:b/>
          <w:szCs w:val="20"/>
          <w:lang w:val="es-ES"/>
        </w:rPr>
      </w:pPr>
      <w:r w:rsidRPr="00B77513">
        <w:rPr>
          <w:b/>
          <w:szCs w:val="20"/>
          <w:lang w:val="es-ES"/>
        </w:rPr>
        <w:t xml:space="preserve">Mensaje: </w:t>
      </w:r>
    </w:p>
    <w:p w14:paraId="270AD282" w14:textId="0C5690A9" w:rsidR="001B0400" w:rsidRPr="00B77513" w:rsidRDefault="00B77513" w:rsidP="001B0400">
      <w:pPr>
        <w:rPr>
          <w:i/>
          <w:szCs w:val="20"/>
          <w:highlight w:val="yellow"/>
          <w:lang w:val="es-ES"/>
        </w:rPr>
      </w:pPr>
      <w:r>
        <w:rPr>
          <w:szCs w:val="20"/>
          <w:highlight w:val="yellow"/>
          <w:lang w:val="es-ES"/>
        </w:rPr>
        <w:t>Estimado/a</w:t>
      </w:r>
      <w:r w:rsidR="001B0400" w:rsidRPr="00B77513">
        <w:rPr>
          <w:i/>
          <w:szCs w:val="20"/>
          <w:highlight w:val="yellow"/>
          <w:lang w:val="es-ES"/>
        </w:rPr>
        <w:t xml:space="preserve"> [campo nombre] [campo nombre]</w:t>
      </w:r>
    </w:p>
    <w:p w14:paraId="3C17D219" w14:textId="1670E431" w:rsidR="00B03536" w:rsidRPr="00390BCB" w:rsidRDefault="001B0400" w:rsidP="00390BCB">
      <w:pPr>
        <w:rPr>
          <w:szCs w:val="20"/>
          <w:lang w:val="es-ES"/>
          <w:rPrChange w:id="105" w:author="Auteur">
            <w:rPr>
              <w:lang w:val="es-ES"/>
            </w:rPr>
          </w:rPrChange>
        </w:rPr>
        <w:pPrChange w:id="106" w:author="Auteur">
          <w:pPr>
            <w:jc w:val="both"/>
          </w:pPr>
        </w:pPrChange>
      </w:pPr>
      <w:r w:rsidRPr="00B77513">
        <w:rPr>
          <w:highlight w:val="yellow"/>
          <w:lang w:val="es-ES"/>
        </w:rPr>
        <w:br/>
      </w:r>
      <w:r w:rsidR="00B03536" w:rsidRPr="00B03536">
        <w:rPr>
          <w:highlight w:val="yellow"/>
          <w:lang w:val="es-ES"/>
        </w:rPr>
        <w:t>Hemos recibido su pregunta sobre la Convocator</w:t>
      </w:r>
      <w:r w:rsidR="00B03536">
        <w:rPr>
          <w:highlight w:val="yellow"/>
          <w:lang w:val="es-ES"/>
        </w:rPr>
        <w:t xml:space="preserve">ia de proyectos del FSOF </w:t>
      </w:r>
      <w:ins w:id="107" w:author="Auteur">
        <w:r w:rsidR="00390BCB" w:rsidRPr="00073820">
          <w:rPr>
            <w:szCs w:val="20"/>
            <w:highlight w:val="yellow"/>
            <w:lang w:val="es-ES"/>
          </w:rPr>
          <w:t>Autonomía corporal en materia de salud sexual y reproductiva</w:t>
        </w:r>
      </w:ins>
      <w:del w:id="108" w:author="Auteur">
        <w:r w:rsidR="00B03536" w:rsidDel="00390BCB">
          <w:rPr>
            <w:highlight w:val="yellow"/>
            <w:lang w:val="es-ES"/>
          </w:rPr>
          <w:delText>V</w:delText>
        </w:r>
        <w:r w:rsidR="00B03536" w:rsidRPr="00B03536" w:rsidDel="00390BCB">
          <w:rPr>
            <w:highlight w:val="yellow"/>
            <w:lang w:val="es-ES"/>
          </w:rPr>
          <w:delText>iolencia de género y justicia</w:delText>
        </w:r>
      </w:del>
      <w:r w:rsidR="00B03536" w:rsidRPr="00B03536">
        <w:rPr>
          <w:highlight w:val="yellow"/>
          <w:lang w:val="es-ES"/>
        </w:rPr>
        <w:t>. En breve será examinada con la máxima atención por nuestros equipos y nos pondremos en contacto con usted en breve.</w:t>
      </w:r>
    </w:p>
    <w:p w14:paraId="653A7DB8" w14:textId="0B1BAF03" w:rsidR="001B0400" w:rsidRPr="00B77513" w:rsidRDefault="001B0400" w:rsidP="001B0400">
      <w:pPr>
        <w:rPr>
          <w:szCs w:val="20"/>
          <w:lang w:val="es-ES"/>
        </w:rPr>
      </w:pPr>
      <w:r w:rsidRPr="00B77513">
        <w:rPr>
          <w:highlight w:val="yellow"/>
          <w:lang w:val="es-ES"/>
        </w:rPr>
        <w:br/>
      </w:r>
      <w:r w:rsidR="00EC1168" w:rsidRPr="00B77513">
        <w:rPr>
          <w:highlight w:val="yellow"/>
          <w:lang w:val="es-ES"/>
        </w:rPr>
        <w:t>Estamos</w:t>
      </w:r>
      <w:del w:id="109" w:author="Auteur">
        <w:r w:rsidR="00E93217" w:rsidDel="00390BCB">
          <w:fldChar w:fldCharType="begin"/>
        </w:r>
        <w:r w:rsidR="00E93217" w:rsidRPr="00E93217" w:rsidDel="00390BCB">
          <w:rPr>
            <w:lang w:val="es-ES"/>
            <w:rPrChange w:id="110" w:author="Auteur">
              <w:rPr/>
            </w:rPrChange>
          </w:rPr>
          <w:delInstrText xml:space="preserve"> HYPERLINK "https://pprwww.afd.fr/fr/exemple-appel-projet/formulaire-de-contact" </w:delInstrText>
        </w:r>
        <w:r w:rsidR="00E93217" w:rsidDel="00390BCB">
          <w:fldChar w:fldCharType="separate"/>
        </w:r>
        <w:r w:rsidRPr="00390BCB" w:rsidDel="00390BCB">
          <w:rPr>
            <w:highlight w:val="yellow"/>
            <w:lang w:val="es-ES"/>
            <w:rPrChange w:id="111" w:author="Auteur">
              <w:rPr>
                <w:rStyle w:val="Lienhypertexte"/>
                <w:highlight w:val="yellow"/>
                <w:lang w:val="es-ES"/>
              </w:rPr>
            </w:rPrChange>
          </w:rPr>
          <w:delText xml:space="preserve"> a su disposición</w:delText>
        </w:r>
        <w:r w:rsidR="00E93217" w:rsidDel="00390BCB">
          <w:rPr>
            <w:rStyle w:val="Lienhypertexte"/>
            <w:highlight w:val="yellow"/>
            <w:lang w:val="es-ES"/>
          </w:rPr>
          <w:fldChar w:fldCharType="end"/>
        </w:r>
      </w:del>
      <w:ins w:id="112" w:author="Auteur">
        <w:r w:rsidR="00390BCB" w:rsidRPr="00390BCB">
          <w:rPr>
            <w:highlight w:val="yellow"/>
            <w:lang w:val="es-ES"/>
            <w:rPrChange w:id="113" w:author="Auteur">
              <w:rPr>
                <w:rStyle w:val="Lienhypertexte"/>
                <w:highlight w:val="yellow"/>
                <w:lang w:val="es-ES"/>
              </w:rPr>
            </w:rPrChange>
          </w:rPr>
          <w:t xml:space="preserve"> a su disposición</w:t>
        </w:r>
      </w:ins>
      <w:r w:rsidRPr="00B77513">
        <w:rPr>
          <w:highlight w:val="yellow"/>
          <w:lang w:val="es-ES"/>
        </w:rPr>
        <w:t xml:space="preserve"> para cualquier otra pregunta,</w:t>
      </w:r>
      <w:r w:rsidRPr="00B77513">
        <w:rPr>
          <w:highlight w:val="yellow"/>
          <w:lang w:val="es-ES"/>
        </w:rPr>
        <w:br/>
      </w:r>
      <w:r w:rsidRPr="00B77513">
        <w:rPr>
          <w:highlight w:val="yellow"/>
          <w:lang w:val="es-ES"/>
        </w:rPr>
        <w:br/>
      </w:r>
      <w:r w:rsidR="00B03536" w:rsidRPr="00B03536">
        <w:rPr>
          <w:highlight w:val="yellow"/>
          <w:lang w:val="es-ES"/>
        </w:rPr>
        <w:t>Saludos cordiales</w:t>
      </w:r>
    </w:p>
    <w:p w14:paraId="0FF5FA67" w14:textId="77777777" w:rsidR="001B0400" w:rsidRPr="00B77513" w:rsidRDefault="001B0400" w:rsidP="001B0400">
      <w:pPr>
        <w:rPr>
          <w:szCs w:val="20"/>
          <w:lang w:val="es-ES"/>
        </w:rPr>
      </w:pPr>
    </w:p>
    <w:p w14:paraId="6A93ECE0" w14:textId="77777777" w:rsidR="001B0400" w:rsidRPr="00B77513" w:rsidRDefault="001B0400" w:rsidP="001B0400">
      <w:pPr>
        <w:rPr>
          <w:szCs w:val="20"/>
          <w:lang w:val="es-ES"/>
        </w:rPr>
      </w:pPr>
    </w:p>
    <w:p w14:paraId="5839A35F" w14:textId="48BC0945" w:rsidR="001B0400" w:rsidRPr="00B77513" w:rsidRDefault="001B0400" w:rsidP="001B0400">
      <w:pPr>
        <w:rPr>
          <w:b/>
          <w:szCs w:val="20"/>
          <w:lang w:val="es-ES"/>
        </w:rPr>
      </w:pPr>
      <w:r w:rsidRPr="00B77513">
        <w:rPr>
          <w:b/>
          <w:szCs w:val="20"/>
          <w:lang w:val="es-ES"/>
        </w:rPr>
        <w:t>Mensaje automático a la AFD</w:t>
      </w:r>
    </w:p>
    <w:p w14:paraId="363D6661" w14:textId="2884DF48" w:rsidR="001B0400" w:rsidRPr="00B77513" w:rsidRDefault="001B0400" w:rsidP="001B0400">
      <w:pPr>
        <w:rPr>
          <w:szCs w:val="20"/>
          <w:lang w:val="es-ES"/>
        </w:rPr>
      </w:pPr>
      <w:r w:rsidRPr="00B77513">
        <w:rPr>
          <w:szCs w:val="20"/>
          <w:lang w:val="es-ES"/>
        </w:rPr>
        <w:t>Por favor, indique a continuación la dirección o direcciones para recibir alertas cuando se envíe una pregunta</w:t>
      </w:r>
    </w:p>
    <w:p w14:paraId="5C6F7132" w14:textId="3230B736" w:rsidR="00EC1168" w:rsidRPr="00B77513" w:rsidDel="00390BCB" w:rsidRDefault="00EA26E9" w:rsidP="006D77D0">
      <w:pPr>
        <w:rPr>
          <w:del w:id="114" w:author="Auteur"/>
          <w:szCs w:val="20"/>
          <w:lang w:val="es-ES"/>
        </w:rPr>
      </w:pPr>
      <w:del w:id="115" w:author="Auteur">
        <w:r w:rsidRPr="00B77513" w:rsidDel="00390BCB">
          <w:rPr>
            <w:szCs w:val="20"/>
            <w:highlight w:val="yellow"/>
            <w:lang w:val="es-ES"/>
          </w:rPr>
          <w:delText>hiblejj</w:delText>
        </w:r>
      </w:del>
      <w:ins w:id="116" w:author="Auteur">
        <w:r w:rsidR="00390BCB">
          <w:rPr>
            <w:szCs w:val="20"/>
            <w:highlight w:val="yellow"/>
            <w:lang w:val="es-ES"/>
          </w:rPr>
          <w:t>legendarta.ext</w:t>
        </w:r>
      </w:ins>
      <w:r w:rsidRPr="00B77513">
        <w:rPr>
          <w:szCs w:val="20"/>
          <w:highlight w:val="yellow"/>
          <w:lang w:val="es-ES"/>
        </w:rPr>
        <w:t>@</w:t>
      </w:r>
      <w:r w:rsidR="000417CF" w:rsidRPr="00B77513">
        <w:rPr>
          <w:szCs w:val="20"/>
          <w:lang w:val="es-ES"/>
        </w:rPr>
        <w:t>afd.fr</w:t>
      </w:r>
      <w:bookmarkStart w:id="117" w:name="_GoBack"/>
      <w:bookmarkEnd w:id="117"/>
    </w:p>
    <w:p w14:paraId="3A18301B" w14:textId="3D70B6E3" w:rsidR="00EC1168" w:rsidRPr="00B77513" w:rsidDel="00390BCB" w:rsidRDefault="00EC1168" w:rsidP="006D77D0">
      <w:pPr>
        <w:rPr>
          <w:del w:id="118" w:author="Auteur"/>
          <w:szCs w:val="20"/>
          <w:lang w:val="es-ES"/>
        </w:rPr>
      </w:pPr>
    </w:p>
    <w:p w14:paraId="2825066C" w14:textId="653C7CF2" w:rsidR="00EC1168" w:rsidRPr="00B77513" w:rsidDel="00390BCB" w:rsidRDefault="00EC1168" w:rsidP="006D77D0">
      <w:pPr>
        <w:rPr>
          <w:del w:id="119" w:author="Auteur"/>
          <w:szCs w:val="20"/>
          <w:lang w:val="es-ES"/>
        </w:rPr>
      </w:pPr>
    </w:p>
    <w:p w14:paraId="5C922ED9" w14:textId="33C1EE95" w:rsidR="00EC1168" w:rsidRPr="00B77513" w:rsidDel="00390BCB" w:rsidRDefault="00EC1168" w:rsidP="006D77D0">
      <w:pPr>
        <w:rPr>
          <w:del w:id="120" w:author="Auteur"/>
          <w:szCs w:val="20"/>
          <w:lang w:val="es-ES"/>
        </w:rPr>
      </w:pPr>
    </w:p>
    <w:p w14:paraId="31EA9E20" w14:textId="0CC85280" w:rsidR="00EC1168" w:rsidRPr="00B77513" w:rsidDel="00390BCB" w:rsidRDefault="00EC1168" w:rsidP="006D77D0">
      <w:pPr>
        <w:rPr>
          <w:del w:id="121" w:author="Auteur"/>
          <w:szCs w:val="20"/>
          <w:lang w:val="es-ES"/>
        </w:rPr>
      </w:pPr>
    </w:p>
    <w:p w14:paraId="7C11AB86" w14:textId="5D851DEE" w:rsidR="00EC1168" w:rsidRPr="00B77513" w:rsidDel="00390BCB" w:rsidRDefault="00EC1168" w:rsidP="006D77D0">
      <w:pPr>
        <w:rPr>
          <w:del w:id="122" w:author="Auteur"/>
          <w:szCs w:val="20"/>
          <w:lang w:val="es-ES"/>
        </w:rPr>
      </w:pPr>
    </w:p>
    <w:p w14:paraId="56DA1B63" w14:textId="53AAD95D" w:rsidR="00EC1168" w:rsidRPr="00B77513" w:rsidDel="00390BCB" w:rsidRDefault="00EC1168" w:rsidP="006D77D0">
      <w:pPr>
        <w:rPr>
          <w:del w:id="123" w:author="Auteur"/>
          <w:szCs w:val="20"/>
          <w:lang w:val="es-ES"/>
        </w:rPr>
      </w:pPr>
    </w:p>
    <w:p w14:paraId="5C61BA45" w14:textId="3BF477F3" w:rsidR="00EC1168" w:rsidRPr="00B77513" w:rsidDel="00390BCB" w:rsidRDefault="00EC1168" w:rsidP="006D77D0">
      <w:pPr>
        <w:rPr>
          <w:del w:id="124" w:author="Auteur"/>
          <w:szCs w:val="20"/>
          <w:lang w:val="es-ES"/>
        </w:rPr>
      </w:pPr>
    </w:p>
    <w:p w14:paraId="2CAA88B5" w14:textId="4AC8DB4D" w:rsidR="00EC1168" w:rsidRPr="00B77513" w:rsidDel="00390BCB" w:rsidRDefault="00EC1168" w:rsidP="006D77D0">
      <w:pPr>
        <w:rPr>
          <w:del w:id="125" w:author="Auteur"/>
          <w:szCs w:val="20"/>
          <w:lang w:val="es-ES"/>
        </w:rPr>
      </w:pPr>
    </w:p>
    <w:p w14:paraId="1691F450" w14:textId="073E5FD1" w:rsidR="00EC1168" w:rsidRPr="00B77513" w:rsidDel="00390BCB" w:rsidRDefault="00EC1168" w:rsidP="006D77D0">
      <w:pPr>
        <w:rPr>
          <w:del w:id="126" w:author="Auteur"/>
          <w:szCs w:val="20"/>
          <w:lang w:val="es-ES"/>
        </w:rPr>
      </w:pPr>
    </w:p>
    <w:p w14:paraId="7EEE8ACC" w14:textId="672D970C" w:rsidR="00EC1168" w:rsidRPr="00B77513" w:rsidDel="00390BCB" w:rsidRDefault="00EC1168" w:rsidP="006D77D0">
      <w:pPr>
        <w:rPr>
          <w:del w:id="127" w:author="Auteur"/>
          <w:szCs w:val="20"/>
          <w:lang w:val="es-ES"/>
        </w:rPr>
      </w:pPr>
    </w:p>
    <w:p w14:paraId="5B08A670" w14:textId="0E555706" w:rsidR="00EC1168" w:rsidRPr="00B77513" w:rsidDel="00390BCB" w:rsidRDefault="00EC1168" w:rsidP="006D77D0">
      <w:pPr>
        <w:rPr>
          <w:del w:id="128" w:author="Auteur"/>
          <w:szCs w:val="20"/>
          <w:lang w:val="es-ES"/>
        </w:rPr>
      </w:pPr>
    </w:p>
    <w:p w14:paraId="7AF84117" w14:textId="5F70FF33" w:rsidR="00EC1168" w:rsidRPr="00B77513" w:rsidDel="00390BCB" w:rsidRDefault="00EC1168" w:rsidP="006D77D0">
      <w:pPr>
        <w:rPr>
          <w:del w:id="129" w:author="Auteur"/>
          <w:szCs w:val="20"/>
          <w:lang w:val="es-ES"/>
        </w:rPr>
      </w:pPr>
    </w:p>
    <w:p w14:paraId="0CFB36F3" w14:textId="3C59108A" w:rsidR="00EC1168" w:rsidRPr="00B77513" w:rsidDel="00390BCB" w:rsidRDefault="00EC1168" w:rsidP="006D77D0">
      <w:pPr>
        <w:rPr>
          <w:del w:id="130" w:author="Auteur"/>
          <w:szCs w:val="20"/>
          <w:lang w:val="es-ES"/>
        </w:rPr>
      </w:pPr>
    </w:p>
    <w:p w14:paraId="3FDC49F6" w14:textId="79AE2A51" w:rsidR="00EC1168" w:rsidRPr="00B77513" w:rsidDel="00390BCB" w:rsidRDefault="00EC1168" w:rsidP="006D77D0">
      <w:pPr>
        <w:rPr>
          <w:del w:id="131" w:author="Auteur"/>
          <w:szCs w:val="20"/>
          <w:lang w:val="es-ES"/>
        </w:rPr>
      </w:pPr>
    </w:p>
    <w:p w14:paraId="299A6EEC" w14:textId="4EE10F15" w:rsidR="00EC1168" w:rsidRPr="00B77513" w:rsidDel="00390BCB" w:rsidRDefault="00EC1168" w:rsidP="006D77D0">
      <w:pPr>
        <w:rPr>
          <w:del w:id="132" w:author="Auteur"/>
          <w:szCs w:val="20"/>
          <w:lang w:val="es-ES"/>
        </w:rPr>
      </w:pPr>
    </w:p>
    <w:p w14:paraId="2B0C7CE2" w14:textId="3CCB6C96" w:rsidR="00EC1168" w:rsidRPr="00B77513" w:rsidDel="00390BCB" w:rsidRDefault="00EC1168" w:rsidP="006D77D0">
      <w:pPr>
        <w:rPr>
          <w:del w:id="133" w:author="Auteur"/>
          <w:szCs w:val="20"/>
          <w:lang w:val="es-ES"/>
        </w:rPr>
      </w:pPr>
    </w:p>
    <w:p w14:paraId="63118790" w14:textId="05900C0E" w:rsidR="00EC1168" w:rsidRPr="00B77513" w:rsidDel="00390BCB" w:rsidRDefault="00EC1168" w:rsidP="006D77D0">
      <w:pPr>
        <w:rPr>
          <w:del w:id="134" w:author="Auteur"/>
          <w:szCs w:val="20"/>
          <w:lang w:val="es-ES"/>
        </w:rPr>
      </w:pPr>
    </w:p>
    <w:p w14:paraId="022B27F7" w14:textId="5B374D52" w:rsidR="00EC1168" w:rsidRPr="00B77513" w:rsidDel="00390BCB" w:rsidRDefault="00EC1168" w:rsidP="006D77D0">
      <w:pPr>
        <w:rPr>
          <w:del w:id="135" w:author="Auteur"/>
          <w:szCs w:val="20"/>
          <w:lang w:val="es-ES"/>
        </w:rPr>
      </w:pPr>
    </w:p>
    <w:p w14:paraId="739E1DD3" w14:textId="527DEA2A" w:rsidR="00EC1168" w:rsidRPr="00B77513" w:rsidDel="00390BCB" w:rsidRDefault="00EC1168" w:rsidP="006D77D0">
      <w:pPr>
        <w:rPr>
          <w:del w:id="136" w:author="Auteur"/>
          <w:szCs w:val="20"/>
          <w:lang w:val="es-ES"/>
        </w:rPr>
      </w:pPr>
    </w:p>
    <w:p w14:paraId="438D3063" w14:textId="32169594" w:rsidR="00EC1168" w:rsidRPr="00B77513" w:rsidDel="00390BCB" w:rsidRDefault="00EC1168" w:rsidP="006D77D0">
      <w:pPr>
        <w:rPr>
          <w:del w:id="137" w:author="Auteur"/>
          <w:szCs w:val="20"/>
          <w:lang w:val="es-ES"/>
        </w:rPr>
      </w:pPr>
    </w:p>
    <w:p w14:paraId="572E0C2B" w14:textId="7F26D967" w:rsidR="00EC1168" w:rsidRPr="00B77513" w:rsidDel="00390BCB" w:rsidRDefault="00EC1168" w:rsidP="006D77D0">
      <w:pPr>
        <w:rPr>
          <w:del w:id="138" w:author="Auteur"/>
          <w:szCs w:val="20"/>
          <w:lang w:val="es-ES"/>
        </w:rPr>
      </w:pPr>
    </w:p>
    <w:p w14:paraId="106F3F88" w14:textId="04A2A189" w:rsidR="00EC1168" w:rsidRPr="00B77513" w:rsidDel="00390BCB" w:rsidRDefault="00EC1168" w:rsidP="006D77D0">
      <w:pPr>
        <w:rPr>
          <w:del w:id="139" w:author="Auteur"/>
          <w:szCs w:val="20"/>
          <w:lang w:val="es-ES"/>
        </w:rPr>
      </w:pPr>
    </w:p>
    <w:p w14:paraId="6E1BB3E6" w14:textId="77777777" w:rsidR="00EC1168" w:rsidRPr="00B77513" w:rsidDel="00390BCB" w:rsidRDefault="00EC1168" w:rsidP="006D77D0">
      <w:pPr>
        <w:rPr>
          <w:del w:id="140" w:author="Auteur"/>
          <w:szCs w:val="20"/>
          <w:lang w:val="es-ES"/>
        </w:rPr>
      </w:pPr>
    </w:p>
    <w:p w14:paraId="2E4AD89D" w14:textId="4E2A778C" w:rsidR="00AA561C" w:rsidRPr="00B77513" w:rsidRDefault="00AA561C" w:rsidP="006D77D0">
      <w:pPr>
        <w:rPr>
          <w:szCs w:val="20"/>
          <w:lang w:val="es-ES"/>
        </w:rPr>
      </w:pPr>
    </w:p>
    <w:p w14:paraId="4E390B5A" w14:textId="65E8354B" w:rsidR="00AA561C" w:rsidRPr="00B77513" w:rsidRDefault="00AA561C" w:rsidP="006D77D0">
      <w:pPr>
        <w:rPr>
          <w:szCs w:val="20"/>
          <w:lang w:val="es-ES"/>
        </w:rPr>
      </w:pPr>
    </w:p>
    <w:p w14:paraId="18516AF8" w14:textId="137F19A0" w:rsidR="00AA561C" w:rsidRPr="00B77513" w:rsidRDefault="00AA561C" w:rsidP="006D77D0">
      <w:pPr>
        <w:rPr>
          <w:szCs w:val="20"/>
          <w:lang w:val="es-ES"/>
        </w:rPr>
      </w:pPr>
    </w:p>
    <w:p w14:paraId="0E06BE42" w14:textId="643D52CD" w:rsidR="00AA561C" w:rsidRPr="00B77513" w:rsidRDefault="00AA561C" w:rsidP="006D77D0">
      <w:pPr>
        <w:rPr>
          <w:szCs w:val="20"/>
          <w:lang w:val="es-ES"/>
        </w:rPr>
      </w:pPr>
    </w:p>
    <w:p w14:paraId="1F9E6275" w14:textId="2B0FC190" w:rsidR="00AA561C" w:rsidRPr="00B77513" w:rsidRDefault="00AA561C" w:rsidP="006D77D0">
      <w:pPr>
        <w:rPr>
          <w:szCs w:val="20"/>
          <w:lang w:val="es-ES"/>
        </w:rPr>
      </w:pPr>
    </w:p>
    <w:p w14:paraId="273319F3" w14:textId="3830DDF4" w:rsidR="00EC1168" w:rsidRPr="00B77513" w:rsidRDefault="00EC1168" w:rsidP="00885B6C">
      <w:pPr>
        <w:jc w:val="center"/>
        <w:rPr>
          <w:szCs w:val="20"/>
          <w:lang w:val="es-ES"/>
        </w:rPr>
      </w:pPr>
    </w:p>
    <w:sectPr w:rsidR="00EC1168" w:rsidRPr="00B77513" w:rsidSect="00392BED">
      <w:footerReference w:type="default" r:id="rId10"/>
      <w:headerReference w:type="first" r:id="rId11"/>
      <w:footerReference w:type="first" r:id="rId12"/>
      <w:pgSz w:w="11906" w:h="16838" w:code="9"/>
      <w:pgMar w:top="1417" w:right="1417" w:bottom="1417" w:left="1417" w:header="2551"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uteur" w:initials="A">
    <w:p w14:paraId="00E4A3EC" w14:textId="77777777" w:rsidR="003C38E8" w:rsidRPr="00B77513" w:rsidRDefault="003C38E8" w:rsidP="003C38E8">
      <w:pPr>
        <w:pStyle w:val="Commentaire"/>
        <w:rPr>
          <w:lang w:val="es-ES"/>
        </w:rPr>
      </w:pPr>
      <w:r>
        <w:rPr>
          <w:rStyle w:val="Marquedecommentaire"/>
        </w:rPr>
        <w:annotationRef/>
      </w:r>
      <w:r w:rsidRPr="00B77513">
        <w:rPr>
          <w:lang w:val="es-ES"/>
        </w:rPr>
        <w:t>Es muy importante mantener esta frase (en negrita) para evitar que las pequeñas OSC locales respondan en esta etapa.</w:t>
      </w:r>
    </w:p>
  </w:comment>
  <w:comment w:id="58" w:author="Auteur" w:initials="A">
    <w:p w14:paraId="4A7A62FE" w14:textId="7F38ED38" w:rsidR="00390BCB" w:rsidRPr="00390BCB" w:rsidRDefault="00390BCB">
      <w:pPr>
        <w:pStyle w:val="Commentaire"/>
      </w:pPr>
      <w:r>
        <w:rPr>
          <w:rStyle w:val="Marquedecommentaire"/>
        </w:rPr>
        <w:annotationRef/>
      </w:r>
      <w:r w:rsidRPr="00390BCB">
        <w:t>Ici une seule thématique, à s</w:t>
      </w:r>
      <w:r>
        <w:t xml:space="preserve">avoir la thématique de l’AAP : autonomia corporal en materia de salud sexual y reproductiva </w:t>
      </w:r>
    </w:p>
  </w:comment>
  <w:comment w:id="71" w:author="Auteur" w:initials="A">
    <w:p w14:paraId="0C513DF6" w14:textId="1B12EDC0" w:rsidR="00390BCB" w:rsidRDefault="00390BCB">
      <w:pPr>
        <w:pStyle w:val="Commentaire"/>
      </w:pPr>
      <w:r>
        <w:rPr>
          <w:rStyle w:val="Marquedecommentaire"/>
        </w:rPr>
        <w:annotationRef/>
      </w:r>
      <w:r>
        <w:t xml:space="preserve">Lien qu’il faudra ajouter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4A3EC" w15:done="1"/>
  <w15:commentEx w15:paraId="4A7A62FE" w15:done="0"/>
  <w15:commentEx w15:paraId="0C513D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E6E1" w16cex:dateUtc="2021-02-21T13:04:00Z"/>
  <w16cex:commentExtensible w16cex:durableId="23DCE6A0" w16cex:dateUtc="2021-02-21T13:03:00Z"/>
  <w16cex:commentExtensible w16cex:durableId="23DCE5B0" w16cex:dateUtc="2021-02-21T12:59:00Z"/>
  <w16cex:commentExtensible w16cex:durableId="23DCE8BE" w16cex:dateUtc="2021-02-21T13:12:00Z"/>
  <w16cex:commentExtensible w16cex:durableId="23DCE598" w16cex:dateUtc="2021-02-2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8CE0" w16cid:durableId="23DCE6E1"/>
  <w16cid:commentId w16cid:paraId="547C2438" w16cid:durableId="23DCE6A0"/>
  <w16cid:commentId w16cid:paraId="50D9F8C2" w16cid:durableId="23DCE5B0"/>
  <w16cid:commentId w16cid:paraId="0D6D0126" w16cid:durableId="23DCE8BE"/>
  <w16cid:commentId w16cid:paraId="3318695F" w16cid:durableId="23DCE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9720" w14:textId="77777777" w:rsidR="006D51A1" w:rsidRDefault="006D51A1" w:rsidP="007012CE">
      <w:pPr>
        <w:spacing w:line="240" w:lineRule="auto"/>
      </w:pPr>
      <w:r>
        <w:separator/>
      </w:r>
    </w:p>
  </w:endnote>
  <w:endnote w:type="continuationSeparator" w:id="0">
    <w:p w14:paraId="0D08017E" w14:textId="77777777" w:rsidR="006D51A1" w:rsidRDefault="006D51A1" w:rsidP="00701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B2E3" w14:textId="449CF583" w:rsidR="00014D86" w:rsidRDefault="00014D86" w:rsidP="00090C81">
    <w:pPr>
      <w:pStyle w:val="Pieddepage"/>
    </w:pPr>
    <w:r>
      <w:rPr>
        <w:noProof/>
        <w:lang w:eastAsia="fr-FR"/>
      </w:rPr>
      <w:drawing>
        <wp:anchor distT="0" distB="0" distL="114300" distR="114300" simplePos="0" relativeHeight="251666432" behindDoc="1" locked="0" layoutInCell="1" allowOverlap="1" wp14:anchorId="1A7C50BD" wp14:editId="5F205D01">
          <wp:simplePos x="0" y="0"/>
          <wp:positionH relativeFrom="column">
            <wp:posOffset>4900295</wp:posOffset>
          </wp:positionH>
          <wp:positionV relativeFrom="page">
            <wp:posOffset>9884410</wp:posOffset>
          </wp:positionV>
          <wp:extent cx="994251" cy="579162"/>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D_GROUPE_Logo_RVB-VALIDE╠ü"/>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4251" cy="579162"/>
                  </a:xfrm>
                  <a:prstGeom prst="rect">
                    <a:avLst/>
                  </a:prstGeom>
                  <a:noFill/>
                </pic:spPr>
              </pic:pic>
            </a:graphicData>
          </a:graphic>
          <wp14:sizeRelH relativeFrom="page">
            <wp14:pctWidth>0</wp14:pctWidth>
          </wp14:sizeRelH>
          <wp14:sizeRelV relativeFrom="page">
            <wp14:pctHeight>0</wp14:pctHeight>
          </wp14:sizeRelV>
        </wp:anchor>
      </w:drawing>
    </w:r>
    <w:r>
      <w:t xml:space="preserve">Página </w:t>
    </w:r>
    <w:r>
      <w:rPr>
        <w:b/>
        <w:bCs/>
      </w:rPr>
      <w:fldChar w:fldCharType="begin"/>
    </w:r>
    <w:r>
      <w:rPr>
        <w:b/>
        <w:bCs/>
      </w:rPr>
      <w:instrText>PAGE  \* Arabic  \* MERGEFORMAT</w:instrText>
    </w:r>
    <w:r>
      <w:rPr>
        <w:b/>
        <w:bCs/>
      </w:rPr>
      <w:fldChar w:fldCharType="separate"/>
    </w:r>
    <w:r w:rsidR="00390BCB">
      <w:rPr>
        <w:b/>
        <w:bCs/>
        <w:noProof/>
      </w:rPr>
      <w:t>5</w:t>
    </w:r>
    <w:r>
      <w:rPr>
        <w:b/>
        <w:bCs/>
      </w:rPr>
      <w:fldChar w:fldCharType="end"/>
    </w:r>
    <w:r>
      <w:t xml:space="preserve"> de </w:t>
    </w:r>
    <w:r>
      <w:rPr>
        <w:b/>
        <w:bCs/>
      </w:rPr>
      <w:fldChar w:fldCharType="begin"/>
    </w:r>
    <w:r>
      <w:rPr>
        <w:b/>
        <w:bCs/>
      </w:rPr>
      <w:instrText>NUMPAGES  \* Arabic  \* MERGEFORMAT</w:instrText>
    </w:r>
    <w:r>
      <w:rPr>
        <w:b/>
        <w:bCs/>
      </w:rPr>
      <w:fldChar w:fldCharType="separate"/>
    </w:r>
    <w:r w:rsidR="00390BCB">
      <w:rPr>
        <w:b/>
        <w:bCs/>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0731" w14:textId="30436FC3" w:rsidR="00014D86" w:rsidRDefault="00014D86" w:rsidP="008772B7">
    <w:pPr>
      <w:pStyle w:val="Pieddepage"/>
    </w:pPr>
    <w:r>
      <w:rPr>
        <w:noProof/>
        <w:color w:val="595959" w:themeColor="text1" w:themeTint="A6"/>
        <w:sz w:val="18"/>
        <w:szCs w:val="18"/>
        <w:lang w:eastAsia="fr-FR"/>
      </w:rPr>
      <w:drawing>
        <wp:anchor distT="0" distB="0" distL="114300" distR="114300" simplePos="0" relativeHeight="251668480" behindDoc="0" locked="0" layoutInCell="1" allowOverlap="1" wp14:anchorId="262368AE" wp14:editId="50CE053F">
          <wp:simplePos x="0" y="0"/>
          <wp:positionH relativeFrom="margin">
            <wp:posOffset>-45720</wp:posOffset>
          </wp:positionH>
          <wp:positionV relativeFrom="page">
            <wp:posOffset>10060940</wp:posOffset>
          </wp:positionV>
          <wp:extent cx="1303020" cy="195597"/>
          <wp:effectExtent l="0" t="0" r="0" b="0"/>
          <wp:wrapNone/>
          <wp:docPr id="7" name="Image 7" descr="C:\Users\ROBICHONR\AppData\Local\Microsoft\Windows\INetCache\Content.Word\2021-03-22-#PourUnMondeEnC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ICHONR\AppData\Local\Microsoft\Windows\INetCache\Content.Word\2021-03-22-#PourUnMondeEnCommun.png"/>
                  <pic:cNvPicPr>
                    <a:picLocks noChangeAspect="1" noChangeArrowheads="1"/>
                  </pic:cNvPicPr>
                </pic:nvPicPr>
                <pic:blipFill>
                  <a:blip r:embed="rId1" cstate="print">
                    <a:extLst>
                      <a:ext uri="{28A0092B-C50C-407E-A947-70E740481C1C}">
                        <a14:useLocalDpi xmlns:a14="http://schemas.microsoft.com/office/drawing/2010/main" val="0"/>
                      </a:ext>
                    </a:extLst>
                  </a:blip>
                  <a:srcRect l="17967" t="43225" r="15602" b="43227"/>
                  <a:stretch>
                    <a:fillRect/>
                  </a:stretch>
                </pic:blipFill>
                <pic:spPr bwMode="auto">
                  <a:xfrm>
                    <a:off x="0" y="0"/>
                    <a:ext cx="1303020" cy="1955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29D5D" w14:textId="77777777" w:rsidR="006D51A1" w:rsidRDefault="006D51A1" w:rsidP="007012CE">
      <w:pPr>
        <w:spacing w:line="240" w:lineRule="auto"/>
      </w:pPr>
      <w:r>
        <w:separator/>
      </w:r>
    </w:p>
  </w:footnote>
  <w:footnote w:type="continuationSeparator" w:id="0">
    <w:p w14:paraId="17582C9E" w14:textId="77777777" w:rsidR="006D51A1" w:rsidRDefault="006D51A1" w:rsidP="007012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FE73" w14:textId="34508631" w:rsidR="00014D86" w:rsidRDefault="00014D86" w:rsidP="00252D13">
    <w:pPr>
      <w:pStyle w:val="En-tte"/>
      <w:tabs>
        <w:tab w:val="clear" w:pos="4536"/>
        <w:tab w:val="clear" w:pos="9072"/>
        <w:tab w:val="left" w:pos="34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29D"/>
    <w:multiLevelType w:val="hybridMultilevel"/>
    <w:tmpl w:val="C9EA9854"/>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B3792"/>
    <w:multiLevelType w:val="hybridMultilevel"/>
    <w:tmpl w:val="5AA4A8B2"/>
    <w:lvl w:ilvl="0" w:tplc="2ECCA174">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B10D43"/>
    <w:multiLevelType w:val="hybridMultilevel"/>
    <w:tmpl w:val="2A18355C"/>
    <w:lvl w:ilvl="0" w:tplc="7840B260">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8366F0"/>
    <w:multiLevelType w:val="hybridMultilevel"/>
    <w:tmpl w:val="9B78C4C0"/>
    <w:lvl w:ilvl="0" w:tplc="FF2AAB84">
      <w:start w:val="47"/>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327452"/>
    <w:multiLevelType w:val="hybridMultilevel"/>
    <w:tmpl w:val="74C88634"/>
    <w:lvl w:ilvl="0" w:tplc="FF2AAB84">
      <w:start w:val="47"/>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A6508A"/>
    <w:multiLevelType w:val="hybridMultilevel"/>
    <w:tmpl w:val="A84E3E1E"/>
    <w:lvl w:ilvl="0" w:tplc="040C000F">
      <w:start w:val="1"/>
      <w:numFmt w:val="decimal"/>
      <w:pStyle w:val="Titre1"/>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2617A6E"/>
    <w:multiLevelType w:val="multilevel"/>
    <w:tmpl w:val="33B8A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572420"/>
    <w:multiLevelType w:val="hybridMultilevel"/>
    <w:tmpl w:val="1628667A"/>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454B6D"/>
    <w:multiLevelType w:val="hybridMultilevel"/>
    <w:tmpl w:val="98A80AA6"/>
    <w:lvl w:ilvl="0" w:tplc="D9787FAE">
      <w:start w:val="1"/>
      <w:numFmt w:val="bullet"/>
      <w:lvlText w:val=""/>
      <w:lvlJc w:val="left"/>
      <w:pPr>
        <w:ind w:left="3600" w:hanging="360"/>
      </w:pPr>
      <w:rPr>
        <w:rFonts w:ascii="Symbol" w:hAnsi="Symbol" w:hint="default"/>
        <w:color w:val="000091"/>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9" w15:restartNumberingAfterBreak="0">
    <w:nsid w:val="3C106427"/>
    <w:multiLevelType w:val="hybridMultilevel"/>
    <w:tmpl w:val="E1D2C000"/>
    <w:lvl w:ilvl="0" w:tplc="FF2AAB84">
      <w:start w:val="47"/>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EE648E"/>
    <w:multiLevelType w:val="hybridMultilevel"/>
    <w:tmpl w:val="850A3568"/>
    <w:lvl w:ilvl="0" w:tplc="58C02E52">
      <w:start w:val="1"/>
      <w:numFmt w:val="decimal"/>
      <w:lvlText w:val="%1."/>
      <w:lvlJc w:val="left"/>
      <w:pPr>
        <w:ind w:left="720" w:hanging="360"/>
      </w:pPr>
      <w:rPr>
        <w:rFonts w:ascii="Arial" w:hAnsi="Arial" w:cs="Arial" w:hint="default"/>
        <w:color w:val="2121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9D1C36"/>
    <w:multiLevelType w:val="multilevel"/>
    <w:tmpl w:val="15468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E55AD2"/>
    <w:multiLevelType w:val="hybridMultilevel"/>
    <w:tmpl w:val="E6ACD1C6"/>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1B0161"/>
    <w:multiLevelType w:val="hybridMultilevel"/>
    <w:tmpl w:val="41CCA024"/>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BF5041"/>
    <w:multiLevelType w:val="hybridMultilevel"/>
    <w:tmpl w:val="46D820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CC7368E"/>
    <w:multiLevelType w:val="hybridMultilevel"/>
    <w:tmpl w:val="61128872"/>
    <w:lvl w:ilvl="0" w:tplc="D9787FAE">
      <w:start w:val="1"/>
      <w:numFmt w:val="bullet"/>
      <w:lvlText w:val=""/>
      <w:lvlJc w:val="left"/>
      <w:pPr>
        <w:ind w:left="720" w:hanging="360"/>
      </w:pPr>
      <w:rPr>
        <w:rFonts w:ascii="Symbol" w:hAnsi="Symbol" w:hint="default"/>
        <w:color w:val="00009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15334A"/>
    <w:multiLevelType w:val="hybridMultilevel"/>
    <w:tmpl w:val="9ABA4182"/>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7" w15:restartNumberingAfterBreak="0">
    <w:nsid w:val="635B6B4C"/>
    <w:multiLevelType w:val="multilevel"/>
    <w:tmpl w:val="FCFC15C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AA3E8A"/>
    <w:multiLevelType w:val="hybridMultilevel"/>
    <w:tmpl w:val="68921A44"/>
    <w:lvl w:ilvl="0" w:tplc="253A8338">
      <w:start w:val="1"/>
      <w:numFmt w:val="decimal"/>
      <w:pStyle w:val="Titre2"/>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3B1B0B"/>
    <w:multiLevelType w:val="hybridMultilevel"/>
    <w:tmpl w:val="414C4EF6"/>
    <w:lvl w:ilvl="0" w:tplc="D9787FAE">
      <w:start w:val="1"/>
      <w:numFmt w:val="bullet"/>
      <w:lvlText w:val=""/>
      <w:lvlJc w:val="left"/>
      <w:pPr>
        <w:ind w:left="1080" w:hanging="360"/>
      </w:pPr>
      <w:rPr>
        <w:rFonts w:ascii="Symbol" w:hAnsi="Symbol" w:hint="default"/>
        <w:color w:val="00009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32F21E3"/>
    <w:multiLevelType w:val="hybridMultilevel"/>
    <w:tmpl w:val="BBBE1F96"/>
    <w:lvl w:ilvl="0" w:tplc="FFC857A4">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1D0003"/>
    <w:multiLevelType w:val="hybridMultilevel"/>
    <w:tmpl w:val="43E27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971B50"/>
    <w:multiLevelType w:val="hybridMultilevel"/>
    <w:tmpl w:val="DEC60B90"/>
    <w:lvl w:ilvl="0" w:tplc="D9787FAE">
      <w:start w:val="1"/>
      <w:numFmt w:val="bullet"/>
      <w:lvlText w:val=""/>
      <w:lvlJc w:val="left"/>
      <w:pPr>
        <w:ind w:left="720" w:hanging="360"/>
      </w:pPr>
      <w:rPr>
        <w:rFonts w:ascii="Symbol" w:hAnsi="Symbol" w:hint="default"/>
        <w:color w:val="00009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0"/>
  </w:num>
  <w:num w:numId="6">
    <w:abstractNumId w:val="12"/>
  </w:num>
  <w:num w:numId="7">
    <w:abstractNumId w:val="13"/>
  </w:num>
  <w:num w:numId="8">
    <w:abstractNumId w:val="20"/>
  </w:num>
  <w:num w:numId="9">
    <w:abstractNumId w:val="5"/>
  </w:num>
  <w:num w:numId="10">
    <w:abstractNumId w:val="18"/>
  </w:num>
  <w:num w:numId="11">
    <w:abstractNumId w:val="2"/>
  </w:num>
  <w:num w:numId="12">
    <w:abstractNumId w:val="6"/>
  </w:num>
  <w:num w:numId="13">
    <w:abstractNumId w:val="16"/>
  </w:num>
  <w:num w:numId="14">
    <w:abstractNumId w:val="8"/>
  </w:num>
  <w:num w:numId="15">
    <w:abstractNumId w:val="14"/>
  </w:num>
  <w:num w:numId="16">
    <w:abstractNumId w:val="21"/>
  </w:num>
  <w:num w:numId="17">
    <w:abstractNumId w:val="15"/>
  </w:num>
  <w:num w:numId="18">
    <w:abstractNumId w:val="7"/>
  </w:num>
  <w:num w:numId="19">
    <w:abstractNumId w:val="22"/>
  </w:num>
  <w:num w:numId="20">
    <w:abstractNumId w:val="19"/>
  </w:num>
  <w:num w:numId="21">
    <w:abstractNumId w:val="10"/>
  </w:num>
  <w:num w:numId="22">
    <w:abstractNumId w:val="17"/>
  </w:num>
  <w:num w:numId="2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20"/>
  <w:hyphenationZone w:val="425"/>
  <w:drawingGridHorizontalSpacing w:val="181"/>
  <w:drawingGridVerticalSpacing w:val="181"/>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F1"/>
    <w:rsid w:val="000148C7"/>
    <w:rsid w:val="00014A8B"/>
    <w:rsid w:val="00014D86"/>
    <w:rsid w:val="00040A29"/>
    <w:rsid w:val="000417CF"/>
    <w:rsid w:val="000469F2"/>
    <w:rsid w:val="00047EA7"/>
    <w:rsid w:val="00056F16"/>
    <w:rsid w:val="00064B61"/>
    <w:rsid w:val="00080EB3"/>
    <w:rsid w:val="00084C8D"/>
    <w:rsid w:val="00085EED"/>
    <w:rsid w:val="00090C81"/>
    <w:rsid w:val="000928DC"/>
    <w:rsid w:val="00092C13"/>
    <w:rsid w:val="00096D11"/>
    <w:rsid w:val="000C5267"/>
    <w:rsid w:val="000C7F1B"/>
    <w:rsid w:val="000D0CB2"/>
    <w:rsid w:val="000D7747"/>
    <w:rsid w:val="000E2225"/>
    <w:rsid w:val="000E2570"/>
    <w:rsid w:val="000F21E4"/>
    <w:rsid w:val="00125757"/>
    <w:rsid w:val="0013170B"/>
    <w:rsid w:val="00143DAA"/>
    <w:rsid w:val="00143E17"/>
    <w:rsid w:val="0018043C"/>
    <w:rsid w:val="001961BA"/>
    <w:rsid w:val="001B02B8"/>
    <w:rsid w:val="001B0400"/>
    <w:rsid w:val="001B4A89"/>
    <w:rsid w:val="001D5059"/>
    <w:rsid w:val="001E04DC"/>
    <w:rsid w:val="001F302D"/>
    <w:rsid w:val="002023C7"/>
    <w:rsid w:val="00244F4E"/>
    <w:rsid w:val="002503E9"/>
    <w:rsid w:val="00250831"/>
    <w:rsid w:val="00252D13"/>
    <w:rsid w:val="00276515"/>
    <w:rsid w:val="00280735"/>
    <w:rsid w:val="00280D7A"/>
    <w:rsid w:val="002A1B4C"/>
    <w:rsid w:val="002A254B"/>
    <w:rsid w:val="002F441C"/>
    <w:rsid w:val="00335DFD"/>
    <w:rsid w:val="00353CB4"/>
    <w:rsid w:val="00375951"/>
    <w:rsid w:val="00390BCB"/>
    <w:rsid w:val="00392BED"/>
    <w:rsid w:val="003C185F"/>
    <w:rsid w:val="003C38E8"/>
    <w:rsid w:val="003D2B80"/>
    <w:rsid w:val="003E0933"/>
    <w:rsid w:val="003F3654"/>
    <w:rsid w:val="004113AC"/>
    <w:rsid w:val="004317D2"/>
    <w:rsid w:val="0045498B"/>
    <w:rsid w:val="004679D8"/>
    <w:rsid w:val="004837E4"/>
    <w:rsid w:val="00486FA2"/>
    <w:rsid w:val="004B3246"/>
    <w:rsid w:val="004B6AB0"/>
    <w:rsid w:val="004B7B14"/>
    <w:rsid w:val="004C23C3"/>
    <w:rsid w:val="004D32FC"/>
    <w:rsid w:val="004D55C8"/>
    <w:rsid w:val="00516A99"/>
    <w:rsid w:val="00516D1A"/>
    <w:rsid w:val="005369AE"/>
    <w:rsid w:val="005477A2"/>
    <w:rsid w:val="005619FF"/>
    <w:rsid w:val="005B3000"/>
    <w:rsid w:val="005B3BA9"/>
    <w:rsid w:val="005E53BA"/>
    <w:rsid w:val="005E7643"/>
    <w:rsid w:val="005F32C8"/>
    <w:rsid w:val="00616F92"/>
    <w:rsid w:val="006203CD"/>
    <w:rsid w:val="00620EB7"/>
    <w:rsid w:val="0062330A"/>
    <w:rsid w:val="00626B7F"/>
    <w:rsid w:val="006442AF"/>
    <w:rsid w:val="00657463"/>
    <w:rsid w:val="00670687"/>
    <w:rsid w:val="00677CB4"/>
    <w:rsid w:val="00692758"/>
    <w:rsid w:val="006A646E"/>
    <w:rsid w:val="006B6CCD"/>
    <w:rsid w:val="006C7AA1"/>
    <w:rsid w:val="006D51A1"/>
    <w:rsid w:val="006D77D0"/>
    <w:rsid w:val="006F3032"/>
    <w:rsid w:val="006F3CCA"/>
    <w:rsid w:val="007012CE"/>
    <w:rsid w:val="007056A9"/>
    <w:rsid w:val="007244D4"/>
    <w:rsid w:val="0072607A"/>
    <w:rsid w:val="00732763"/>
    <w:rsid w:val="00755C06"/>
    <w:rsid w:val="00760426"/>
    <w:rsid w:val="00765654"/>
    <w:rsid w:val="00785E72"/>
    <w:rsid w:val="00794FF5"/>
    <w:rsid w:val="007B1460"/>
    <w:rsid w:val="007B384E"/>
    <w:rsid w:val="007C50F6"/>
    <w:rsid w:val="007C555F"/>
    <w:rsid w:val="007C572F"/>
    <w:rsid w:val="007C755F"/>
    <w:rsid w:val="007E3BD4"/>
    <w:rsid w:val="007E4018"/>
    <w:rsid w:val="007F75B2"/>
    <w:rsid w:val="007F777D"/>
    <w:rsid w:val="008002B4"/>
    <w:rsid w:val="008129FA"/>
    <w:rsid w:val="00816006"/>
    <w:rsid w:val="00841A1B"/>
    <w:rsid w:val="00853B00"/>
    <w:rsid w:val="00854849"/>
    <w:rsid w:val="008772B7"/>
    <w:rsid w:val="00885B6C"/>
    <w:rsid w:val="008C0823"/>
    <w:rsid w:val="008C4D92"/>
    <w:rsid w:val="008D05F8"/>
    <w:rsid w:val="008D295D"/>
    <w:rsid w:val="009237DC"/>
    <w:rsid w:val="009341BD"/>
    <w:rsid w:val="0094084B"/>
    <w:rsid w:val="00954D39"/>
    <w:rsid w:val="00955A12"/>
    <w:rsid w:val="00957468"/>
    <w:rsid w:val="00966C52"/>
    <w:rsid w:val="009725A0"/>
    <w:rsid w:val="0098213F"/>
    <w:rsid w:val="009C5D92"/>
    <w:rsid w:val="009D1F6F"/>
    <w:rsid w:val="009D7FD0"/>
    <w:rsid w:val="009E4D66"/>
    <w:rsid w:val="009F1C80"/>
    <w:rsid w:val="009F25FB"/>
    <w:rsid w:val="00A02166"/>
    <w:rsid w:val="00A02E3F"/>
    <w:rsid w:val="00A036C2"/>
    <w:rsid w:val="00A06AF1"/>
    <w:rsid w:val="00A216E8"/>
    <w:rsid w:val="00A23746"/>
    <w:rsid w:val="00A265A4"/>
    <w:rsid w:val="00A43E37"/>
    <w:rsid w:val="00A74F34"/>
    <w:rsid w:val="00AA1120"/>
    <w:rsid w:val="00AA2725"/>
    <w:rsid w:val="00AA561C"/>
    <w:rsid w:val="00AA74F6"/>
    <w:rsid w:val="00AD37DE"/>
    <w:rsid w:val="00AD6AA5"/>
    <w:rsid w:val="00AE0F66"/>
    <w:rsid w:val="00AF2F7E"/>
    <w:rsid w:val="00B03536"/>
    <w:rsid w:val="00B03948"/>
    <w:rsid w:val="00B06AD7"/>
    <w:rsid w:val="00B111A8"/>
    <w:rsid w:val="00B14521"/>
    <w:rsid w:val="00B14D34"/>
    <w:rsid w:val="00B2198D"/>
    <w:rsid w:val="00B35009"/>
    <w:rsid w:val="00B42930"/>
    <w:rsid w:val="00B579ED"/>
    <w:rsid w:val="00B71811"/>
    <w:rsid w:val="00B74C7E"/>
    <w:rsid w:val="00B77513"/>
    <w:rsid w:val="00B90A27"/>
    <w:rsid w:val="00B91356"/>
    <w:rsid w:val="00BA4307"/>
    <w:rsid w:val="00BA741B"/>
    <w:rsid w:val="00BD6AB6"/>
    <w:rsid w:val="00BF650E"/>
    <w:rsid w:val="00C00036"/>
    <w:rsid w:val="00C07F30"/>
    <w:rsid w:val="00C26111"/>
    <w:rsid w:val="00C478B2"/>
    <w:rsid w:val="00C51497"/>
    <w:rsid w:val="00C56AA6"/>
    <w:rsid w:val="00C63A5F"/>
    <w:rsid w:val="00C7711F"/>
    <w:rsid w:val="00C801A9"/>
    <w:rsid w:val="00C823AD"/>
    <w:rsid w:val="00C951CD"/>
    <w:rsid w:val="00CD0C01"/>
    <w:rsid w:val="00CD1003"/>
    <w:rsid w:val="00CD78A3"/>
    <w:rsid w:val="00CE1BE8"/>
    <w:rsid w:val="00CE202A"/>
    <w:rsid w:val="00CF007B"/>
    <w:rsid w:val="00CF47EC"/>
    <w:rsid w:val="00CF6A5E"/>
    <w:rsid w:val="00D153E7"/>
    <w:rsid w:val="00D27D0B"/>
    <w:rsid w:val="00D33072"/>
    <w:rsid w:val="00D35F0C"/>
    <w:rsid w:val="00D43817"/>
    <w:rsid w:val="00D5414D"/>
    <w:rsid w:val="00D74DC8"/>
    <w:rsid w:val="00DB06BE"/>
    <w:rsid w:val="00DC49A8"/>
    <w:rsid w:val="00DC54F6"/>
    <w:rsid w:val="00DF109F"/>
    <w:rsid w:val="00E230FD"/>
    <w:rsid w:val="00E31CAE"/>
    <w:rsid w:val="00E406E3"/>
    <w:rsid w:val="00E452FC"/>
    <w:rsid w:val="00E651A5"/>
    <w:rsid w:val="00E74019"/>
    <w:rsid w:val="00E91DFE"/>
    <w:rsid w:val="00E93217"/>
    <w:rsid w:val="00EA26E9"/>
    <w:rsid w:val="00EC1168"/>
    <w:rsid w:val="00ED7C12"/>
    <w:rsid w:val="00EE73FC"/>
    <w:rsid w:val="00EF506B"/>
    <w:rsid w:val="00F017DB"/>
    <w:rsid w:val="00F37C45"/>
    <w:rsid w:val="00F5507E"/>
    <w:rsid w:val="00F72D61"/>
    <w:rsid w:val="00F838FB"/>
    <w:rsid w:val="00FB66A2"/>
    <w:rsid w:val="00FB7311"/>
    <w:rsid w:val="00FE54D7"/>
    <w:rsid w:val="00FF5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CFA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 w:eastAsia="es" w:bidi="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D4"/>
    <w:pPr>
      <w:spacing w:after="0" w:line="288" w:lineRule="auto"/>
    </w:pPr>
    <w:rPr>
      <w:rFonts w:ascii="Century Gothic" w:hAnsi="Century Gothic" w:cs="Times New Roman"/>
      <w:sz w:val="20"/>
      <w:lang w:val="fr-FR" w:bidi="ar-SA"/>
    </w:rPr>
  </w:style>
  <w:style w:type="paragraph" w:styleId="Titre1">
    <w:name w:val="heading 1"/>
    <w:basedOn w:val="Normal"/>
    <w:next w:val="Normal"/>
    <w:link w:val="Titre1Car"/>
    <w:uiPriority w:val="9"/>
    <w:qFormat/>
    <w:rsid w:val="003F3654"/>
    <w:pPr>
      <w:keepNext/>
      <w:keepLines/>
      <w:numPr>
        <w:numId w:val="9"/>
      </w:numPr>
      <w:spacing w:before="360" w:after="240"/>
      <w:outlineLvl w:val="0"/>
    </w:pPr>
    <w:rPr>
      <w:rFonts w:eastAsiaTheme="majorEastAsia" w:cstheme="majorBidi"/>
      <w:b/>
      <w:caps/>
      <w:color w:val="000091"/>
      <w:sz w:val="24"/>
      <w:szCs w:val="32"/>
    </w:rPr>
  </w:style>
  <w:style w:type="paragraph" w:styleId="Titre2">
    <w:name w:val="heading 2"/>
    <w:basedOn w:val="Normal"/>
    <w:next w:val="Normal"/>
    <w:link w:val="Titre2Car"/>
    <w:uiPriority w:val="9"/>
    <w:unhideWhenUsed/>
    <w:qFormat/>
    <w:rsid w:val="00955A12"/>
    <w:pPr>
      <w:numPr>
        <w:numId w:val="10"/>
      </w:numPr>
      <w:spacing w:before="360" w:after="240" w:line="240" w:lineRule="auto"/>
      <w:contextualSpacing/>
      <w:jc w:val="both"/>
      <w:outlineLvl w:val="1"/>
    </w:pPr>
    <w:rPr>
      <w:rFonts w:cs="Arial"/>
      <w:b/>
      <w:color w:val="000091"/>
      <w:szCs w:val="20"/>
      <w:shd w:val="clear" w:color="auto" w:fill="FFFFF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3000"/>
    <w:rPr>
      <w:sz w:val="16"/>
      <w:szCs w:val="16"/>
    </w:rPr>
  </w:style>
  <w:style w:type="paragraph" w:styleId="Commentaire">
    <w:name w:val="annotation text"/>
    <w:basedOn w:val="Normal"/>
    <w:link w:val="CommentaireCar"/>
    <w:uiPriority w:val="99"/>
    <w:semiHidden/>
    <w:unhideWhenUsed/>
    <w:rsid w:val="005B3000"/>
    <w:pPr>
      <w:spacing w:line="240" w:lineRule="auto"/>
    </w:pPr>
    <w:rPr>
      <w:szCs w:val="20"/>
    </w:rPr>
  </w:style>
  <w:style w:type="character" w:customStyle="1" w:styleId="CommentaireCar">
    <w:name w:val="Commentaire Car"/>
    <w:basedOn w:val="Policepardfaut"/>
    <w:link w:val="Commentaire"/>
    <w:uiPriority w:val="99"/>
    <w:semiHidden/>
    <w:rsid w:val="005B3000"/>
    <w:rPr>
      <w:sz w:val="20"/>
      <w:szCs w:val="20"/>
    </w:rPr>
  </w:style>
  <w:style w:type="paragraph" w:styleId="Objetducommentaire">
    <w:name w:val="annotation subject"/>
    <w:basedOn w:val="Commentaire"/>
    <w:next w:val="Commentaire"/>
    <w:link w:val="ObjetducommentaireCar"/>
    <w:uiPriority w:val="99"/>
    <w:semiHidden/>
    <w:unhideWhenUsed/>
    <w:rsid w:val="005B3000"/>
    <w:rPr>
      <w:b/>
      <w:bCs/>
    </w:rPr>
  </w:style>
  <w:style w:type="character" w:customStyle="1" w:styleId="ObjetducommentaireCar">
    <w:name w:val="Objet du commentaire Car"/>
    <w:basedOn w:val="CommentaireCar"/>
    <w:link w:val="Objetducommentaire"/>
    <w:uiPriority w:val="99"/>
    <w:semiHidden/>
    <w:rsid w:val="005B3000"/>
    <w:rPr>
      <w:b/>
      <w:bCs/>
      <w:sz w:val="20"/>
      <w:szCs w:val="20"/>
    </w:rPr>
  </w:style>
  <w:style w:type="paragraph" w:styleId="Textedebulles">
    <w:name w:val="Balloon Text"/>
    <w:basedOn w:val="Normal"/>
    <w:link w:val="TextedebullesCar"/>
    <w:uiPriority w:val="99"/>
    <w:semiHidden/>
    <w:unhideWhenUsed/>
    <w:rsid w:val="00B90A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A27"/>
    <w:rPr>
      <w:rFonts w:ascii="Segoe UI" w:hAnsi="Segoe UI" w:cs="Segoe UI"/>
      <w:sz w:val="18"/>
      <w:szCs w:val="18"/>
    </w:rPr>
  </w:style>
  <w:style w:type="paragraph" w:styleId="Paragraphedeliste">
    <w:name w:val="List Paragraph"/>
    <w:basedOn w:val="Normal"/>
    <w:next w:val="Normal"/>
    <w:uiPriority w:val="34"/>
    <w:qFormat/>
    <w:rsid w:val="00BA741B"/>
    <w:pPr>
      <w:spacing w:after="120" w:line="240" w:lineRule="auto"/>
    </w:pPr>
    <w:rPr>
      <w:szCs w:val="20"/>
    </w:rPr>
  </w:style>
  <w:style w:type="paragraph" w:styleId="Rvision">
    <w:name w:val="Revision"/>
    <w:hidden/>
    <w:uiPriority w:val="99"/>
    <w:semiHidden/>
    <w:rsid w:val="00FB66A2"/>
    <w:pPr>
      <w:spacing w:after="0" w:line="240" w:lineRule="auto"/>
    </w:pPr>
    <w:rPr>
      <w:rFonts w:cs="Times New Roman"/>
      <w:lang w:bidi="ar-SA"/>
    </w:rPr>
  </w:style>
  <w:style w:type="character" w:styleId="Lienhypertexte">
    <w:name w:val="Hyperlink"/>
    <w:basedOn w:val="Policepardfaut"/>
    <w:uiPriority w:val="99"/>
    <w:unhideWhenUsed/>
    <w:rsid w:val="007012CE"/>
    <w:rPr>
      <w:color w:val="0000FF"/>
      <w:u w:val="single"/>
    </w:rPr>
  </w:style>
  <w:style w:type="paragraph" w:styleId="NormalWeb">
    <w:name w:val="Normal (Web)"/>
    <w:basedOn w:val="Normal"/>
    <w:uiPriority w:val="99"/>
    <w:unhideWhenUsed/>
    <w:rsid w:val="007012CE"/>
    <w:pPr>
      <w:spacing w:line="240" w:lineRule="auto"/>
    </w:pPr>
    <w:rPr>
      <w:rFonts w:ascii="Times New Roman" w:hAnsi="Times New Roman"/>
      <w:sz w:val="24"/>
      <w:szCs w:val="24"/>
      <w:lang w:eastAsia="fr-FR"/>
    </w:rPr>
  </w:style>
  <w:style w:type="paragraph" w:styleId="En-tte">
    <w:name w:val="header"/>
    <w:basedOn w:val="Normal"/>
    <w:link w:val="En-tteCar"/>
    <w:uiPriority w:val="99"/>
    <w:unhideWhenUsed/>
    <w:rsid w:val="007012CE"/>
    <w:pPr>
      <w:tabs>
        <w:tab w:val="center" w:pos="4536"/>
        <w:tab w:val="right" w:pos="9072"/>
      </w:tabs>
      <w:spacing w:line="240" w:lineRule="auto"/>
    </w:pPr>
  </w:style>
  <w:style w:type="character" w:customStyle="1" w:styleId="En-tteCar">
    <w:name w:val="En-tête Car"/>
    <w:basedOn w:val="Policepardfaut"/>
    <w:link w:val="En-tte"/>
    <w:uiPriority w:val="99"/>
    <w:rsid w:val="007012CE"/>
  </w:style>
  <w:style w:type="paragraph" w:styleId="Pieddepage">
    <w:name w:val="footer"/>
    <w:basedOn w:val="Normal"/>
    <w:link w:val="PieddepageCar"/>
    <w:uiPriority w:val="99"/>
    <w:unhideWhenUsed/>
    <w:rsid w:val="007012CE"/>
    <w:pPr>
      <w:tabs>
        <w:tab w:val="center" w:pos="4536"/>
        <w:tab w:val="right" w:pos="9072"/>
      </w:tabs>
      <w:spacing w:line="240" w:lineRule="auto"/>
    </w:pPr>
  </w:style>
  <w:style w:type="character" w:customStyle="1" w:styleId="PieddepageCar">
    <w:name w:val="Pied de page Car"/>
    <w:basedOn w:val="Policepardfaut"/>
    <w:link w:val="Pieddepage"/>
    <w:uiPriority w:val="99"/>
    <w:rsid w:val="007012CE"/>
  </w:style>
  <w:style w:type="table" w:styleId="Grilledutableau">
    <w:name w:val="Table Grid"/>
    <w:basedOn w:val="TableauNormal"/>
    <w:uiPriority w:val="39"/>
    <w:rsid w:val="00B1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principal"/>
    <w:basedOn w:val="Normal"/>
    <w:next w:val="Normal"/>
    <w:link w:val="TitreCar"/>
    <w:uiPriority w:val="10"/>
    <w:qFormat/>
    <w:rsid w:val="008C4D92"/>
    <w:pPr>
      <w:spacing w:line="240" w:lineRule="auto"/>
      <w:jc w:val="both"/>
    </w:pPr>
    <w:rPr>
      <w:b/>
      <w:caps/>
      <w:spacing w:val="14"/>
      <w:kern w:val="28"/>
      <w:sz w:val="28"/>
      <w:szCs w:val="28"/>
    </w:rPr>
  </w:style>
  <w:style w:type="character" w:customStyle="1" w:styleId="TitreCar">
    <w:name w:val="Titre Car"/>
    <w:aliases w:val="Titre principal Car"/>
    <w:basedOn w:val="Policepardfaut"/>
    <w:link w:val="Titre"/>
    <w:uiPriority w:val="10"/>
    <w:rsid w:val="008C4D92"/>
    <w:rPr>
      <w:rFonts w:ascii="Century Gothic" w:hAnsi="Century Gothic"/>
      <w:b/>
      <w:caps/>
      <w:spacing w:val="14"/>
      <w:kern w:val="28"/>
      <w:sz w:val="28"/>
      <w:szCs w:val="28"/>
      <w:lang w:val="fr-FR"/>
    </w:rPr>
  </w:style>
  <w:style w:type="character" w:customStyle="1" w:styleId="Titre2Car">
    <w:name w:val="Titre 2 Car"/>
    <w:basedOn w:val="Policepardfaut"/>
    <w:link w:val="Titre2"/>
    <w:uiPriority w:val="9"/>
    <w:rsid w:val="00955A12"/>
    <w:rPr>
      <w:rFonts w:ascii="Century Gothic" w:hAnsi="Century Gothic" w:cs="Arial"/>
      <w:b/>
      <w:color w:val="000091"/>
      <w:sz w:val="20"/>
      <w:szCs w:val="20"/>
      <w:lang w:val="fr-FR"/>
    </w:rPr>
  </w:style>
  <w:style w:type="character" w:customStyle="1" w:styleId="Titre1Car">
    <w:name w:val="Titre 1 Car"/>
    <w:basedOn w:val="Policepardfaut"/>
    <w:link w:val="Titre1"/>
    <w:uiPriority w:val="9"/>
    <w:rsid w:val="003F3654"/>
    <w:rPr>
      <w:rFonts w:ascii="Century Gothic" w:eastAsiaTheme="majorEastAsia" w:hAnsi="Century Gothic" w:cstheme="majorBidi"/>
      <w:b/>
      <w:caps/>
      <w:color w:val="000091"/>
      <w:sz w:val="24"/>
      <w:szCs w:val="32"/>
      <w:lang w:val="fr-FR"/>
    </w:rPr>
  </w:style>
  <w:style w:type="paragraph" w:customStyle="1" w:styleId="dd">
    <w:name w:val="dd"/>
    <w:basedOn w:val="Normal"/>
    <w:link w:val="ddCar"/>
    <w:rsid w:val="009D7FD0"/>
    <w:rPr>
      <w:shd w:val="clear" w:color="auto" w:fill="FFFFFF"/>
    </w:rPr>
  </w:style>
  <w:style w:type="paragraph" w:styleId="Notedebasdepage">
    <w:name w:val="footnote text"/>
    <w:basedOn w:val="Normal"/>
    <w:link w:val="NotedebasdepageCar"/>
    <w:uiPriority w:val="99"/>
    <w:semiHidden/>
    <w:unhideWhenUsed/>
    <w:rsid w:val="0013170B"/>
    <w:pPr>
      <w:spacing w:line="240" w:lineRule="auto"/>
    </w:pPr>
    <w:rPr>
      <w:rFonts w:ascii="Calibri" w:eastAsia="Calibri" w:hAnsi="Calibri" w:cs="Calibri"/>
      <w:szCs w:val="20"/>
      <w:lang w:eastAsia="fr-FR"/>
    </w:rPr>
  </w:style>
  <w:style w:type="character" w:customStyle="1" w:styleId="ddCar">
    <w:name w:val="dd Car"/>
    <w:basedOn w:val="Policepardfaut"/>
    <w:link w:val="dd"/>
    <w:rsid w:val="009D7FD0"/>
    <w:rPr>
      <w:lang w:val="fr-FR"/>
    </w:rPr>
  </w:style>
  <w:style w:type="character" w:customStyle="1" w:styleId="NotedebasdepageCar">
    <w:name w:val="Note de bas de page Car"/>
    <w:basedOn w:val="Policepardfaut"/>
    <w:link w:val="Notedebasdepage"/>
    <w:uiPriority w:val="99"/>
    <w:semiHidden/>
    <w:rsid w:val="0013170B"/>
    <w:rPr>
      <w:rFonts w:ascii="Calibri" w:eastAsia="Calibri" w:hAnsi="Calibri" w:cs="Calibri"/>
      <w:sz w:val="20"/>
      <w:szCs w:val="20"/>
      <w:lang w:val="fr-FR" w:eastAsia="fr-FR"/>
    </w:rPr>
  </w:style>
  <w:style w:type="character" w:styleId="Appelnotedebasdep">
    <w:name w:val="footnote reference"/>
    <w:basedOn w:val="Policepardfaut"/>
    <w:uiPriority w:val="99"/>
    <w:semiHidden/>
    <w:unhideWhenUsed/>
    <w:rsid w:val="0013170B"/>
    <w:rPr>
      <w:vertAlign w:val="superscript"/>
    </w:rPr>
  </w:style>
  <w:style w:type="paragraph" w:styleId="En-ttedetabledesmatires">
    <w:name w:val="TOC Heading"/>
    <w:basedOn w:val="Titre1"/>
    <w:next w:val="Normal"/>
    <w:uiPriority w:val="39"/>
    <w:unhideWhenUsed/>
    <w:qFormat/>
    <w:rsid w:val="00955A12"/>
    <w:pPr>
      <w:numPr>
        <w:numId w:val="0"/>
      </w:numPr>
      <w:spacing w:before="240" w:line="259" w:lineRule="auto"/>
      <w:outlineLvl w:val="9"/>
    </w:pPr>
    <w:rPr>
      <w:rFonts w:asciiTheme="majorHAnsi" w:hAnsiTheme="majorHAnsi"/>
      <w:b w:val="0"/>
      <w:caps w:val="0"/>
      <w:sz w:val="32"/>
      <w:lang w:eastAsia="fr-FR"/>
    </w:rPr>
  </w:style>
  <w:style w:type="paragraph" w:styleId="TM2">
    <w:name w:val="toc 2"/>
    <w:basedOn w:val="Normal"/>
    <w:next w:val="Normal"/>
    <w:autoRedefine/>
    <w:uiPriority w:val="39"/>
    <w:unhideWhenUsed/>
    <w:rsid w:val="007C572F"/>
    <w:pPr>
      <w:spacing w:after="100"/>
      <w:ind w:left="200"/>
    </w:pPr>
  </w:style>
  <w:style w:type="paragraph" w:styleId="TM1">
    <w:name w:val="toc 1"/>
    <w:basedOn w:val="Normal"/>
    <w:next w:val="Normal"/>
    <w:autoRedefine/>
    <w:uiPriority w:val="39"/>
    <w:unhideWhenUsed/>
    <w:rsid w:val="007C572F"/>
    <w:pPr>
      <w:spacing w:after="100"/>
    </w:pPr>
  </w:style>
  <w:style w:type="paragraph" w:styleId="TM3">
    <w:name w:val="toc 3"/>
    <w:basedOn w:val="Normal"/>
    <w:next w:val="Normal"/>
    <w:autoRedefine/>
    <w:uiPriority w:val="39"/>
    <w:unhideWhenUsed/>
    <w:rsid w:val="007C572F"/>
    <w:pPr>
      <w:spacing w:after="100" w:line="259" w:lineRule="auto"/>
      <w:ind w:left="440"/>
    </w:pPr>
    <w:rPr>
      <w:rFonts w:asciiTheme="minorHAnsi" w:eastAsiaTheme="minorEastAsia" w:hAnsiTheme="minorHAnsi"/>
      <w:sz w:val="22"/>
      <w:lang w:eastAsia="fr-FR"/>
    </w:rPr>
  </w:style>
  <w:style w:type="character" w:styleId="Lienhypertextesuivivisit">
    <w:name w:val="FollowedHyperlink"/>
    <w:basedOn w:val="Policepardfaut"/>
    <w:uiPriority w:val="99"/>
    <w:semiHidden/>
    <w:unhideWhenUsed/>
    <w:rsid w:val="00CD78A3"/>
    <w:rPr>
      <w:color w:val="954F72" w:themeColor="followedHyperlink"/>
      <w:u w:val="single"/>
    </w:rPr>
  </w:style>
  <w:style w:type="character" w:styleId="Textedelespacerserv">
    <w:name w:val="Placeholder Text"/>
    <w:basedOn w:val="Policepardfaut"/>
    <w:uiPriority w:val="99"/>
    <w:semiHidden/>
    <w:rsid w:val="00392BED"/>
    <w:rPr>
      <w:color w:val="808080"/>
    </w:rPr>
  </w:style>
  <w:style w:type="character" w:styleId="lev">
    <w:name w:val="Strong"/>
    <w:basedOn w:val="Policepardfaut"/>
    <w:uiPriority w:val="22"/>
    <w:qFormat/>
    <w:rsid w:val="003C3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47258">
      <w:bodyDiv w:val="1"/>
      <w:marLeft w:val="0"/>
      <w:marRight w:val="0"/>
      <w:marTop w:val="0"/>
      <w:marBottom w:val="0"/>
      <w:divBdr>
        <w:top w:val="none" w:sz="0" w:space="0" w:color="auto"/>
        <w:left w:val="none" w:sz="0" w:space="0" w:color="auto"/>
        <w:bottom w:val="none" w:sz="0" w:space="0" w:color="auto"/>
        <w:right w:val="none" w:sz="0" w:space="0" w:color="auto"/>
      </w:divBdr>
    </w:div>
    <w:div w:id="19962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37" Type="http://schemas.microsoft.com/office/2018/08/relationships/commentsExtensible" Target="commentsExtensible.xml"/><Relationship Id="rId5" Type="http://schemas.openxmlformats.org/officeDocument/2006/relationships/webSettings" Target="webSettings.xml"/><Relationship Id="rId36"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2AC5B-971F-4221-884A-E3722228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9392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2024-04-09T10:14:00Z</dcterms:created>
  <dcterms:modified xsi:type="dcterms:W3CDTF">2024-06-06T13:51:00Z</dcterms:modified>
</cp:coreProperties>
</file>